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41CD" w14:textId="0158C063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2F15F0">
        <w:t>August 7</w:t>
      </w:r>
      <w:r w:rsidR="00394E7C">
        <w:t>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14E3B160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743FDC">
        <w:t xml:space="preserve"> Ju</w:t>
      </w:r>
      <w:r w:rsidR="002F15F0">
        <w:t>ly 10</w:t>
      </w:r>
      <w:r w:rsidR="00394E7C">
        <w:t>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225DA2DD" w14:textId="47794718" w:rsidR="0040085E" w:rsidRDefault="00A303BE" w:rsidP="001A1D8F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2F6DA9B" w14:textId="497DFC53" w:rsidR="000C4F4C" w:rsidRDefault="00A62326" w:rsidP="0068762A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67361E5D" w14:textId="635B8C1E" w:rsidR="001D63C9" w:rsidRDefault="00AC468A" w:rsidP="000C4F4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</w:p>
    <w:p w14:paraId="2F4D42AD" w14:textId="51F17466" w:rsidR="001A1D8F" w:rsidRDefault="0047607A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07/25/24 1436 Forest Dr – Sewer Repair – Permit done.</w:t>
      </w:r>
    </w:p>
    <w:p w14:paraId="4704ACDB" w14:textId="3155A328" w:rsidR="0047607A" w:rsidRDefault="0047607A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07/25/24 3980 Gregory Ln. – Sewer Rep</w:t>
      </w:r>
      <w:r w:rsidR="00E90E59">
        <w:t>a</w:t>
      </w:r>
      <w:r>
        <w:t>ir – Permit done.</w:t>
      </w:r>
    </w:p>
    <w:p w14:paraId="2210286F" w14:textId="220C3CFF" w:rsidR="0076039B" w:rsidRDefault="00986476" w:rsidP="001A1D8F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433461F8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</w:t>
      </w:r>
      <w:r w:rsidR="0047607A">
        <w:t>7/31</w:t>
      </w:r>
      <w:r w:rsidR="00743FDC">
        <w:t>/24 $</w:t>
      </w:r>
      <w:r w:rsidR="0047607A">
        <w:t>19,156.99</w:t>
      </w:r>
    </w:p>
    <w:p w14:paraId="782353AD" w14:textId="5D9731EF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47607A">
        <w:t>13,460.60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459D8A2E" w14:textId="5EAAE269" w:rsidR="00743FDC" w:rsidRDefault="009360B2" w:rsidP="00743FDC">
      <w:pPr>
        <w:pStyle w:val="ListParagraph"/>
        <w:numPr>
          <w:ilvl w:val="2"/>
          <w:numId w:val="1"/>
        </w:numPr>
        <w:spacing w:line="276" w:lineRule="auto"/>
        <w:ind w:right="720"/>
      </w:pPr>
      <w:proofErr w:type="spellStart"/>
      <w:r>
        <w:t>Munibillling</w:t>
      </w:r>
      <w:proofErr w:type="spellEnd"/>
      <w:r w:rsidR="00D12508">
        <w:t xml:space="preserve"> </w:t>
      </w:r>
      <w:r>
        <w:t>Update</w:t>
      </w:r>
      <w:r w:rsidR="0047607A">
        <w:t xml:space="preserve"> – Water meter readings due from Village of Glenview</w:t>
      </w:r>
    </w:p>
    <w:p w14:paraId="74ACB70C" w14:textId="51A5182E" w:rsidR="00990FCC" w:rsidRDefault="00743FDC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Next Billing Cycle will include Annual Grease Trap fees</w:t>
      </w:r>
    </w:p>
    <w:p w14:paraId="086C55E9" w14:textId="25DC143E" w:rsidR="00743FDC" w:rsidRDefault="00743FDC" w:rsidP="00743FDC">
      <w:pPr>
        <w:pStyle w:val="ListParagraph"/>
        <w:numPr>
          <w:ilvl w:val="0"/>
          <w:numId w:val="10"/>
        </w:numPr>
        <w:spacing w:line="276" w:lineRule="auto"/>
        <w:ind w:right="720"/>
      </w:pPr>
      <w:r>
        <w:t>Sewer User Fee Penalty Billing to go out</w:t>
      </w:r>
    </w:p>
    <w:p w14:paraId="21ED138F" w14:textId="77777777" w:rsidR="00C65469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</w:p>
    <w:p w14:paraId="3F070D95" w14:textId="0D04EEDC" w:rsidR="0045177D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 xml:space="preserve">Acct 70222 </w:t>
      </w:r>
      <w:r w:rsidR="00DF732D">
        <w:t>North Branch Burgers</w:t>
      </w:r>
      <w:r w:rsidR="0068762A">
        <w:t xml:space="preserve"> – No payments received.</w:t>
      </w:r>
      <w:r w:rsidR="006903D2">
        <w:t xml:space="preserve"> </w:t>
      </w:r>
    </w:p>
    <w:p w14:paraId="31620F73" w14:textId="77FDFAF7" w:rsid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 w:rsidRPr="00C65469">
        <w:t>Acct 70088 Su Chuan Hsu - $985.00 Last pa</w:t>
      </w:r>
      <w:r>
        <w:t>yment 02/14/23. In Collections</w:t>
      </w:r>
    </w:p>
    <w:p w14:paraId="072F427F" w14:textId="77DB4A99" w:rsid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>Acct 70353 Spin City Laundromat - $1,943.43 No payments ever. Acct opened 02/23/23.  In Collections</w:t>
      </w:r>
    </w:p>
    <w:p w14:paraId="7E5BC18C" w14:textId="514FBD66" w:rsidR="00C65469" w:rsidRPr="00C65469" w:rsidRDefault="00C65469" w:rsidP="00C65469">
      <w:pPr>
        <w:pStyle w:val="ListParagraph"/>
        <w:numPr>
          <w:ilvl w:val="0"/>
          <w:numId w:val="11"/>
        </w:numPr>
        <w:spacing w:line="276" w:lineRule="auto"/>
        <w:ind w:right="720"/>
      </w:pPr>
      <w:r>
        <w:t>Acct 70104 Fran</w:t>
      </w:r>
      <w:r w:rsidR="00743FDC">
        <w:t>s</w:t>
      </w:r>
      <w:r>
        <w:t xml:space="preserve"> Cleaners - $1,208.50 Last payment 07/21/21. In Collections.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51851596" w14:textId="36128E4D" w:rsidR="00743FDC" w:rsidRDefault="00C067B1" w:rsidP="00743FD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0CB720E" w14:textId="35FC76C5" w:rsidR="00743FDC" w:rsidRDefault="0047607A" w:rsidP="00743FDC">
      <w:pPr>
        <w:pStyle w:val="ListParagraph"/>
        <w:numPr>
          <w:ilvl w:val="0"/>
          <w:numId w:val="12"/>
        </w:numPr>
        <w:spacing w:line="276" w:lineRule="auto"/>
        <w:ind w:right="720"/>
      </w:pPr>
      <w:r>
        <w:t>Insurance quote prepared by Accountant</w:t>
      </w:r>
    </w:p>
    <w:p w14:paraId="1756A64A" w14:textId="1A97EC9B" w:rsidR="00743FDC" w:rsidRDefault="00743FDC" w:rsidP="00743FDC">
      <w:pPr>
        <w:pStyle w:val="ListParagraph"/>
        <w:numPr>
          <w:ilvl w:val="0"/>
          <w:numId w:val="12"/>
        </w:numPr>
        <w:spacing w:line="276" w:lineRule="auto"/>
        <w:ind w:right="720"/>
      </w:pPr>
      <w:r>
        <w:t xml:space="preserve">Next Meeting Date Wed. </w:t>
      </w:r>
      <w:r w:rsidR="0047607A">
        <w:t>September 11</w:t>
      </w:r>
      <w:r>
        <w:t>, 2024 at 4:00pm Remotely.</w:t>
      </w: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687525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A113" w14:textId="77777777" w:rsidR="0046774F" w:rsidRDefault="0046774F">
      <w:pPr>
        <w:spacing w:line="20" w:lineRule="exact"/>
        <w:rPr>
          <w:sz w:val="20"/>
        </w:rPr>
      </w:pPr>
    </w:p>
  </w:endnote>
  <w:endnote w:type="continuationSeparator" w:id="0">
    <w:p w14:paraId="707F4900" w14:textId="77777777" w:rsidR="0046774F" w:rsidRDefault="0046774F">
      <w:r>
        <w:rPr>
          <w:sz w:val="20"/>
        </w:rPr>
        <w:t xml:space="preserve"> </w:t>
      </w:r>
    </w:p>
  </w:endnote>
  <w:endnote w:type="continuationNotice" w:id="1">
    <w:p w14:paraId="1F7DBAD5" w14:textId="77777777" w:rsidR="0046774F" w:rsidRDefault="0046774F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E095" w14:textId="77777777" w:rsidR="0046774F" w:rsidRDefault="0046774F">
      <w:r>
        <w:rPr>
          <w:sz w:val="20"/>
        </w:rPr>
        <w:separator/>
      </w:r>
    </w:p>
  </w:footnote>
  <w:footnote w:type="continuationSeparator" w:id="0">
    <w:p w14:paraId="5C00A097" w14:textId="77777777" w:rsidR="0046774F" w:rsidRDefault="0046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64B3C"/>
    <w:multiLevelType w:val="hybridMultilevel"/>
    <w:tmpl w:val="B4A21A9C"/>
    <w:lvl w:ilvl="0" w:tplc="013CD9A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4E34"/>
    <w:multiLevelType w:val="hybridMultilevel"/>
    <w:tmpl w:val="DB3886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6243E48"/>
    <w:multiLevelType w:val="multilevel"/>
    <w:tmpl w:val="0409001D"/>
    <w:numStyleLink w:val="NumberList"/>
  </w:abstractNum>
  <w:abstractNum w:abstractNumId="3" w15:restartNumberingAfterBreak="0">
    <w:nsid w:val="441E00BB"/>
    <w:multiLevelType w:val="hybridMultilevel"/>
    <w:tmpl w:val="E5523714"/>
    <w:lvl w:ilvl="0" w:tplc="009A4F7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1441"/>
    <w:multiLevelType w:val="hybridMultilevel"/>
    <w:tmpl w:val="99DAD28A"/>
    <w:lvl w:ilvl="0" w:tplc="A5FA1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155E"/>
    <w:multiLevelType w:val="hybridMultilevel"/>
    <w:tmpl w:val="8AE049F4"/>
    <w:lvl w:ilvl="0" w:tplc="50B46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40A3"/>
    <w:multiLevelType w:val="hybridMultilevel"/>
    <w:tmpl w:val="53A68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D4F02"/>
    <w:multiLevelType w:val="hybridMultilevel"/>
    <w:tmpl w:val="6D1A21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55C48C4"/>
    <w:multiLevelType w:val="hybridMultilevel"/>
    <w:tmpl w:val="A7EECB5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BC0361"/>
    <w:multiLevelType w:val="hybridMultilevel"/>
    <w:tmpl w:val="2DE291C4"/>
    <w:lvl w:ilvl="0" w:tplc="1B12DE3C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D004227"/>
    <w:multiLevelType w:val="hybridMultilevel"/>
    <w:tmpl w:val="45E6E0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270533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9"/>
  </w:num>
  <w:num w:numId="3" w16cid:durableId="1307054376">
    <w:abstractNumId w:val="4"/>
  </w:num>
  <w:num w:numId="4" w16cid:durableId="1256816472">
    <w:abstractNumId w:val="5"/>
  </w:num>
  <w:num w:numId="5" w16cid:durableId="1903558769">
    <w:abstractNumId w:val="10"/>
  </w:num>
  <w:num w:numId="6" w16cid:durableId="462846536">
    <w:abstractNumId w:val="8"/>
  </w:num>
  <w:num w:numId="7" w16cid:durableId="1555771398">
    <w:abstractNumId w:val="1"/>
  </w:num>
  <w:num w:numId="8" w16cid:durableId="12535537">
    <w:abstractNumId w:val="7"/>
  </w:num>
  <w:num w:numId="9" w16cid:durableId="450561941">
    <w:abstractNumId w:val="0"/>
  </w:num>
  <w:num w:numId="10" w16cid:durableId="65109772">
    <w:abstractNumId w:val="6"/>
  </w:num>
  <w:num w:numId="11" w16cid:durableId="493768168">
    <w:abstractNumId w:val="11"/>
  </w:num>
  <w:num w:numId="12" w16cid:durableId="532111826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4C99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4F4C"/>
    <w:rsid w:val="000C597E"/>
    <w:rsid w:val="000C7A05"/>
    <w:rsid w:val="000C7DD4"/>
    <w:rsid w:val="000D1518"/>
    <w:rsid w:val="000D4154"/>
    <w:rsid w:val="000D6108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3E05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1D8F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63C9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15F0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1743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40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85E"/>
    <w:rsid w:val="00400E8B"/>
    <w:rsid w:val="004012C1"/>
    <w:rsid w:val="004017E9"/>
    <w:rsid w:val="00401B7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74F"/>
    <w:rsid w:val="00467C2B"/>
    <w:rsid w:val="004703D7"/>
    <w:rsid w:val="0047049C"/>
    <w:rsid w:val="00471D1F"/>
    <w:rsid w:val="004739D0"/>
    <w:rsid w:val="0047607A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0664F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346"/>
    <w:rsid w:val="00596940"/>
    <w:rsid w:val="005A07DE"/>
    <w:rsid w:val="005A1759"/>
    <w:rsid w:val="005A2415"/>
    <w:rsid w:val="005A7316"/>
    <w:rsid w:val="005A7850"/>
    <w:rsid w:val="005B2724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0A21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2A51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87525"/>
    <w:rsid w:val="0068762A"/>
    <w:rsid w:val="006903D2"/>
    <w:rsid w:val="0069119A"/>
    <w:rsid w:val="00692C3E"/>
    <w:rsid w:val="00693615"/>
    <w:rsid w:val="006A02DD"/>
    <w:rsid w:val="006A2702"/>
    <w:rsid w:val="006A35B5"/>
    <w:rsid w:val="006A5785"/>
    <w:rsid w:val="006A7AC2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3FDC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37A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002E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0FC"/>
    <w:rsid w:val="008F5F20"/>
    <w:rsid w:val="00900071"/>
    <w:rsid w:val="009041E4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1995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779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CDC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3055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838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35C2"/>
    <w:rsid w:val="00AF5C47"/>
    <w:rsid w:val="00AF74F1"/>
    <w:rsid w:val="00AF75C3"/>
    <w:rsid w:val="00B057CC"/>
    <w:rsid w:val="00B05DBF"/>
    <w:rsid w:val="00B067BF"/>
    <w:rsid w:val="00B10F9A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8BA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5D2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65469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2A4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E7F00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01183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6780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5AA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20A3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2B82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3C6F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06E3D"/>
    <w:rsid w:val="00E11291"/>
    <w:rsid w:val="00E13FB2"/>
    <w:rsid w:val="00E1784E"/>
    <w:rsid w:val="00E17A33"/>
    <w:rsid w:val="00E20894"/>
    <w:rsid w:val="00E20A95"/>
    <w:rsid w:val="00E21447"/>
    <w:rsid w:val="00E22D6E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06C5"/>
    <w:rsid w:val="00E750FA"/>
    <w:rsid w:val="00E767C9"/>
    <w:rsid w:val="00E771A8"/>
    <w:rsid w:val="00E779FC"/>
    <w:rsid w:val="00E82514"/>
    <w:rsid w:val="00E8297C"/>
    <w:rsid w:val="00E85903"/>
    <w:rsid w:val="00E85BB1"/>
    <w:rsid w:val="00E90AE9"/>
    <w:rsid w:val="00E90B31"/>
    <w:rsid w:val="00E90DDF"/>
    <w:rsid w:val="00E90E59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18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E6B71"/>
    <w:rsid w:val="00FF0660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5</cp:revision>
  <cp:lastPrinted>2024-08-06T18:47:00Z</cp:lastPrinted>
  <dcterms:created xsi:type="dcterms:W3CDTF">2024-08-06T18:39:00Z</dcterms:created>
  <dcterms:modified xsi:type="dcterms:W3CDTF">2024-08-06T18:47:00Z</dcterms:modified>
</cp:coreProperties>
</file>