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41CD" w14:textId="55B90DD2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E06E3D">
        <w:t>Ju</w:t>
      </w:r>
      <w:r w:rsidR="00743FDC">
        <w:t>ly 10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01091A36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743FDC">
        <w:t xml:space="preserve"> June 05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225DA2DD" w14:textId="47794718" w:rsidR="0040085E" w:rsidRDefault="00A303BE" w:rsidP="001A1D8F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2F6DA9B" w14:textId="497DFC53" w:rsidR="000C4F4C" w:rsidRDefault="00A62326" w:rsidP="0068762A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67361E5D" w14:textId="635B8C1E" w:rsidR="001D63C9" w:rsidRDefault="00AC468A" w:rsidP="000C4F4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2F4D42AD" w14:textId="28C89215" w:rsidR="001A1D8F" w:rsidRDefault="00743FDC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06/26/24 3510 Milwaukee – Backups, not District’s issue</w:t>
      </w:r>
    </w:p>
    <w:p w14:paraId="2210286F" w14:textId="220C3CFF" w:rsidR="0076039B" w:rsidRDefault="00986476" w:rsidP="001A1D8F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0C9E4B1D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743FDC">
        <w:t>6/30/24 $27,853.92</w:t>
      </w:r>
    </w:p>
    <w:p w14:paraId="782353AD" w14:textId="5B20CAC8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1A1D8F">
        <w:t>1</w:t>
      </w:r>
      <w:r w:rsidR="00743FDC">
        <w:t>2,428.03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459D8A2E" w14:textId="77777777" w:rsidR="00743FDC" w:rsidRDefault="009360B2" w:rsidP="00743FD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Munibillling</w:t>
      </w:r>
      <w:r w:rsidR="00D12508">
        <w:t xml:space="preserve"> </w:t>
      </w:r>
      <w:r>
        <w:t>Update</w:t>
      </w:r>
    </w:p>
    <w:p w14:paraId="74ACB70C" w14:textId="51A5182E" w:rsidR="00990FCC" w:rsidRDefault="00743FDC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Next Billing Cycle will include Annual Grease Trap fees</w:t>
      </w:r>
    </w:p>
    <w:p w14:paraId="086C55E9" w14:textId="25DC143E" w:rsidR="00743FDC" w:rsidRDefault="00743FDC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Sewer User Fee Penalty Billing to go out</w:t>
      </w:r>
    </w:p>
    <w:p w14:paraId="21ED138F" w14:textId="77777777" w:rsidR="00C65469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</w:p>
    <w:p w14:paraId="3F070D95" w14:textId="0D04EEDC" w:rsidR="0045177D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 xml:space="preserve">Acct 70222 </w:t>
      </w:r>
      <w:r w:rsidR="00DF732D">
        <w:t>North Branch Burgers</w:t>
      </w:r>
      <w:r w:rsidR="0068762A">
        <w:t xml:space="preserve"> – No payments received.</w:t>
      </w:r>
      <w:r w:rsidR="006903D2">
        <w:t xml:space="preserve"> </w:t>
      </w:r>
    </w:p>
    <w:p w14:paraId="31620F73" w14:textId="77FDFAF7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 w:rsidRPr="00C65469">
        <w:t>Acct 70088 Su Chuan Hsu - $985.00 Last pa</w:t>
      </w:r>
      <w:r>
        <w:t>yment 02/14/23. In Collections</w:t>
      </w:r>
    </w:p>
    <w:p w14:paraId="072F427F" w14:textId="77DB4A99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70353 Spin City Laundromat - $1,943.43 No payments ever. Acct opened 02/23/23.  In Collections</w:t>
      </w:r>
    </w:p>
    <w:p w14:paraId="7E5BC18C" w14:textId="514FBD66" w:rsidR="00C65469" w:rsidRP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70104 Fran</w:t>
      </w:r>
      <w:r w:rsidR="00743FDC">
        <w:t>s</w:t>
      </w:r>
      <w:r>
        <w:t xml:space="preserve"> Cleaners - $1,208.50 Last payment 07/21/21. In Collections.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51851596" w14:textId="36128E4D" w:rsidR="00743FDC" w:rsidRDefault="00C067B1" w:rsidP="00743FD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4CA6F1A7" w14:textId="5652F030" w:rsidR="009D1A7F" w:rsidRDefault="00743FDC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>Budget Appropriation Ordinance 255 published – Administrator.</w:t>
      </w:r>
    </w:p>
    <w:p w14:paraId="38C8E97E" w14:textId="1DCE1C23" w:rsidR="00743FDC" w:rsidRDefault="00743FDC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>Appropriation Ordinance filed with Cook County Clerk’s Office – Administrator.</w:t>
      </w:r>
    </w:p>
    <w:p w14:paraId="10CB720E" w14:textId="7BBA0583" w:rsidR="00743FDC" w:rsidRDefault="00743FDC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>Audit began on 06/17/24.</w:t>
      </w:r>
    </w:p>
    <w:p w14:paraId="1756A64A" w14:textId="1934F041" w:rsidR="00743FDC" w:rsidRDefault="00743FDC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>Next Meeting Date Wed. August 07, 2024 at 4:00pm Remotely</w:t>
      </w:r>
      <w:r>
        <w:t>.</w:t>
      </w: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687525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C52F" w14:textId="77777777" w:rsidR="00C15D29" w:rsidRDefault="00C15D29">
      <w:pPr>
        <w:spacing w:line="20" w:lineRule="exact"/>
        <w:rPr>
          <w:sz w:val="20"/>
        </w:rPr>
      </w:pPr>
    </w:p>
  </w:endnote>
  <w:endnote w:type="continuationSeparator" w:id="0">
    <w:p w14:paraId="7C43535C" w14:textId="77777777" w:rsidR="00C15D29" w:rsidRDefault="00C15D29">
      <w:r>
        <w:rPr>
          <w:sz w:val="20"/>
        </w:rPr>
        <w:t xml:space="preserve"> </w:t>
      </w:r>
    </w:p>
  </w:endnote>
  <w:endnote w:type="continuationNotice" w:id="1">
    <w:p w14:paraId="203D976C" w14:textId="77777777" w:rsidR="00C15D29" w:rsidRDefault="00C15D29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0A3C9" w14:textId="77777777" w:rsidR="00C15D29" w:rsidRDefault="00C15D29">
      <w:r>
        <w:rPr>
          <w:sz w:val="20"/>
        </w:rPr>
        <w:separator/>
      </w:r>
    </w:p>
  </w:footnote>
  <w:footnote w:type="continuationSeparator" w:id="0">
    <w:p w14:paraId="028A34A7" w14:textId="77777777" w:rsidR="00C15D29" w:rsidRDefault="00C1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4B3C"/>
    <w:multiLevelType w:val="hybridMultilevel"/>
    <w:tmpl w:val="B4A21A9C"/>
    <w:lvl w:ilvl="0" w:tplc="013CD9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E34"/>
    <w:multiLevelType w:val="hybridMultilevel"/>
    <w:tmpl w:val="DB3886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6243E48"/>
    <w:multiLevelType w:val="multilevel"/>
    <w:tmpl w:val="0409001D"/>
    <w:numStyleLink w:val="NumberList"/>
  </w:abstractNum>
  <w:abstractNum w:abstractNumId="3" w15:restartNumberingAfterBreak="0">
    <w:nsid w:val="441E00BB"/>
    <w:multiLevelType w:val="hybridMultilevel"/>
    <w:tmpl w:val="E5523714"/>
    <w:lvl w:ilvl="0" w:tplc="009A4F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40A3"/>
    <w:multiLevelType w:val="hybridMultilevel"/>
    <w:tmpl w:val="53A68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D4F02"/>
    <w:multiLevelType w:val="hybridMultilevel"/>
    <w:tmpl w:val="6D1A21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004227"/>
    <w:multiLevelType w:val="hybridMultilevel"/>
    <w:tmpl w:val="45E6E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270533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9"/>
  </w:num>
  <w:num w:numId="3" w16cid:durableId="1307054376">
    <w:abstractNumId w:val="4"/>
  </w:num>
  <w:num w:numId="4" w16cid:durableId="1256816472">
    <w:abstractNumId w:val="5"/>
  </w:num>
  <w:num w:numId="5" w16cid:durableId="1903558769">
    <w:abstractNumId w:val="10"/>
  </w:num>
  <w:num w:numId="6" w16cid:durableId="462846536">
    <w:abstractNumId w:val="8"/>
  </w:num>
  <w:num w:numId="7" w16cid:durableId="1555771398">
    <w:abstractNumId w:val="1"/>
  </w:num>
  <w:num w:numId="8" w16cid:durableId="12535537">
    <w:abstractNumId w:val="7"/>
  </w:num>
  <w:num w:numId="9" w16cid:durableId="450561941">
    <w:abstractNumId w:val="0"/>
  </w:num>
  <w:num w:numId="10" w16cid:durableId="65109772">
    <w:abstractNumId w:val="6"/>
  </w:num>
  <w:num w:numId="11" w16cid:durableId="493768168">
    <w:abstractNumId w:val="11"/>
  </w:num>
  <w:num w:numId="12" w16cid:durableId="532111826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4C99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4F4C"/>
    <w:rsid w:val="000C597E"/>
    <w:rsid w:val="000C7A05"/>
    <w:rsid w:val="000C7DD4"/>
    <w:rsid w:val="000D1518"/>
    <w:rsid w:val="000D4154"/>
    <w:rsid w:val="000D6108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3E05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1D8F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1743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40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85E"/>
    <w:rsid w:val="00400E8B"/>
    <w:rsid w:val="004012C1"/>
    <w:rsid w:val="004017E9"/>
    <w:rsid w:val="00401B7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2724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2A51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87525"/>
    <w:rsid w:val="0068762A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3FDC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37A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002E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1995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CDC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0F9A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5D2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65469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2A4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E7F00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01183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5AA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2B82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3C6F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06E3D"/>
    <w:rsid w:val="00E11291"/>
    <w:rsid w:val="00E13FB2"/>
    <w:rsid w:val="00E1784E"/>
    <w:rsid w:val="00E17A33"/>
    <w:rsid w:val="00E20894"/>
    <w:rsid w:val="00E20A95"/>
    <w:rsid w:val="00E21447"/>
    <w:rsid w:val="00E22D6E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06C5"/>
    <w:rsid w:val="00E767C9"/>
    <w:rsid w:val="00E771A8"/>
    <w:rsid w:val="00E779FC"/>
    <w:rsid w:val="00E82514"/>
    <w:rsid w:val="00E8297C"/>
    <w:rsid w:val="00E85903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18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E6B71"/>
    <w:rsid w:val="00FF0660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3</cp:revision>
  <cp:lastPrinted>2023-11-06T18:22:00Z</cp:lastPrinted>
  <dcterms:created xsi:type="dcterms:W3CDTF">2024-07-10T17:06:00Z</dcterms:created>
  <dcterms:modified xsi:type="dcterms:W3CDTF">2024-07-10T17:17:00Z</dcterms:modified>
</cp:coreProperties>
</file>