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F41CD" w14:textId="1F7FF5C0" w:rsidR="00700C4C" w:rsidRDefault="008D24D3" w:rsidP="00374CE8">
      <w:pPr>
        <w:pStyle w:val="Title"/>
      </w:pPr>
      <w:r>
        <w:t xml:space="preserve"> </w:t>
      </w:r>
      <w:r w:rsidR="00ED1D69">
        <w:t>Meeting Agenda for</w:t>
      </w:r>
      <w:r w:rsidR="0084624F">
        <w:t xml:space="preserve"> </w:t>
      </w:r>
      <w:r w:rsidR="00E06E3D">
        <w:t>June 05</w:t>
      </w:r>
      <w:r w:rsidR="00394E7C">
        <w:t>,</w:t>
      </w:r>
      <w:r w:rsidR="00554616">
        <w:t xml:space="preserve"> 2024</w:t>
      </w:r>
    </w:p>
    <w:p w14:paraId="535FC603" w14:textId="77777777" w:rsidR="00374CE8" w:rsidRDefault="00374CE8" w:rsidP="00374CE8">
      <w:pPr>
        <w:pStyle w:val="Title"/>
      </w:pPr>
    </w:p>
    <w:p w14:paraId="070EC861" w14:textId="77777777" w:rsidR="00700C4C" w:rsidRDefault="00700C4C" w:rsidP="00700C4C">
      <w:pPr>
        <w:spacing w:line="276" w:lineRule="auto"/>
        <w:ind w:right="720"/>
      </w:pPr>
    </w:p>
    <w:p w14:paraId="4948E465" w14:textId="6C3D7570" w:rsidR="00AC1FC4" w:rsidRPr="00EA7DDF" w:rsidRDefault="00E17A33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Roll Call</w:t>
      </w:r>
    </w:p>
    <w:p w14:paraId="0C6EC7D8" w14:textId="3A927546" w:rsidR="00E17A33" w:rsidRDefault="00E17A33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Approval of the</w:t>
      </w:r>
      <w:r w:rsidR="001D506B">
        <w:t xml:space="preserve"> </w:t>
      </w:r>
      <w:r w:rsidR="001A1D8F">
        <w:t>May 08</w:t>
      </w:r>
      <w:r w:rsidR="00394E7C">
        <w:t>, 2024</w:t>
      </w:r>
      <w:r w:rsidR="007B357F">
        <w:t xml:space="preserve"> </w:t>
      </w:r>
      <w:r w:rsidR="00ED1D69">
        <w:t>Mee</w:t>
      </w:r>
      <w:r w:rsidR="0003110B">
        <w:t>t</w:t>
      </w:r>
      <w:r w:rsidR="00ED1D69">
        <w:t xml:space="preserve">ing </w:t>
      </w:r>
      <w:r w:rsidRPr="00EA7DDF">
        <w:t>Minutes</w:t>
      </w:r>
    </w:p>
    <w:p w14:paraId="3B2629FD" w14:textId="77777777" w:rsidR="002B4C7A" w:rsidRDefault="00E17A33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Matters Presented by the Public</w:t>
      </w:r>
    </w:p>
    <w:p w14:paraId="225DA2DD" w14:textId="47794718" w:rsidR="0040085E" w:rsidRDefault="00A303BE" w:rsidP="001A1D8F">
      <w:pPr>
        <w:pStyle w:val="ListParagraph"/>
        <w:numPr>
          <w:ilvl w:val="0"/>
          <w:numId w:val="1"/>
        </w:numPr>
        <w:spacing w:line="276" w:lineRule="auto"/>
        <w:ind w:right="720"/>
      </w:pPr>
      <w:r>
        <w:t>Cu</w:t>
      </w:r>
      <w:r w:rsidR="002F29B5" w:rsidRPr="00EA7DDF">
        <w:t>rrent Ongoing</w:t>
      </w:r>
      <w:r w:rsidR="00CC7C63">
        <w:t xml:space="preserve"> </w:t>
      </w:r>
      <w:r w:rsidR="00A62326">
        <w:t xml:space="preserve"> </w:t>
      </w:r>
    </w:p>
    <w:p w14:paraId="19549752" w14:textId="7C9F64FA" w:rsidR="00C9681D" w:rsidRPr="00DC7935" w:rsidRDefault="00C9681D" w:rsidP="00394E7C">
      <w:pPr>
        <w:pStyle w:val="ListParagraph"/>
        <w:numPr>
          <w:ilvl w:val="1"/>
          <w:numId w:val="1"/>
        </w:numPr>
        <w:spacing w:line="276" w:lineRule="auto"/>
        <w:ind w:right="720"/>
        <w:rPr>
          <w:lang w:val="es-ES"/>
        </w:rPr>
      </w:pPr>
      <w:r w:rsidRPr="00DC7935">
        <w:rPr>
          <w:lang w:val="es-ES"/>
        </w:rPr>
        <w:t>Job 22A 3402 Milwaukee</w:t>
      </w:r>
      <w:r w:rsidR="00DC7935" w:rsidRPr="00DC7935">
        <w:rPr>
          <w:lang w:val="es-ES"/>
        </w:rPr>
        <w:t xml:space="preserve"> – Monte Carlo Plaza LL</w:t>
      </w:r>
      <w:r w:rsidR="00DC7935">
        <w:rPr>
          <w:lang w:val="es-ES"/>
        </w:rPr>
        <w:t>C</w:t>
      </w:r>
    </w:p>
    <w:p w14:paraId="75097F22" w14:textId="0F3CB24B" w:rsidR="0079343A" w:rsidRDefault="0079343A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22B Astellas</w:t>
      </w:r>
    </w:p>
    <w:p w14:paraId="22F6DA9B" w14:textId="497DFC53" w:rsidR="000C4F4C" w:rsidRDefault="00A62326" w:rsidP="0068762A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22C Project Sunrise (was Allstate)</w:t>
      </w:r>
    </w:p>
    <w:p w14:paraId="0C898717" w14:textId="253C27F3" w:rsidR="00A62326" w:rsidRDefault="00A62326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22D Sanders Rd. Sewer Rehab</w:t>
      </w:r>
    </w:p>
    <w:p w14:paraId="090B4885" w14:textId="745E2EF4" w:rsidR="009F2B39" w:rsidRDefault="007805EB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22E West Lake Lining Project</w:t>
      </w:r>
    </w:p>
    <w:p w14:paraId="5D707CFE" w14:textId="77777777" w:rsidR="007805EB" w:rsidRDefault="007805EB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20year expired Declaration of Restrictions Update</w:t>
      </w:r>
    </w:p>
    <w:p w14:paraId="67361E5D" w14:textId="635B8C1E" w:rsidR="001D63C9" w:rsidRDefault="00AC468A" w:rsidP="000C4F4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N</w:t>
      </w:r>
      <w:r w:rsidR="000134B3" w:rsidRPr="00EA7DDF">
        <w:t xml:space="preserve">ew </w:t>
      </w:r>
      <w:r w:rsidR="00734E82" w:rsidRPr="00EA7DDF">
        <w:t>Bus</w:t>
      </w:r>
      <w:r w:rsidR="00E17A33" w:rsidRPr="00EA7DDF">
        <w:t>iness</w:t>
      </w:r>
    </w:p>
    <w:p w14:paraId="1432A0C3" w14:textId="7EE7217F" w:rsidR="00DF3C6F" w:rsidRDefault="001A1D8F" w:rsidP="001A1D8F">
      <w:pPr>
        <w:pStyle w:val="ListParagraph"/>
        <w:numPr>
          <w:ilvl w:val="0"/>
          <w:numId w:val="10"/>
        </w:numPr>
        <w:spacing w:line="276" w:lineRule="auto"/>
        <w:ind w:right="720"/>
      </w:pPr>
      <w:r>
        <w:t>5/21/24 - 4615 Locust Sewer Repair – Permit done.</w:t>
      </w:r>
    </w:p>
    <w:p w14:paraId="2F4D42AD" w14:textId="6A381660" w:rsidR="001A1D8F" w:rsidRDefault="001A1D8F" w:rsidP="001A1D8F">
      <w:pPr>
        <w:pStyle w:val="ListParagraph"/>
        <w:numPr>
          <w:ilvl w:val="0"/>
          <w:numId w:val="10"/>
        </w:numPr>
        <w:spacing w:line="276" w:lineRule="auto"/>
        <w:ind w:right="720"/>
      </w:pPr>
      <w:r>
        <w:t>5/22/24 – 3920 Gregory Ln. Sewer Repair – Permit done.</w:t>
      </w:r>
    </w:p>
    <w:p w14:paraId="2210286F" w14:textId="220C3CFF" w:rsidR="0076039B" w:rsidRDefault="00986476" w:rsidP="001A1D8F">
      <w:pPr>
        <w:pStyle w:val="ListParagraph"/>
        <w:numPr>
          <w:ilvl w:val="0"/>
          <w:numId w:val="1"/>
        </w:numPr>
        <w:tabs>
          <w:tab w:val="left" w:pos="6100"/>
        </w:tabs>
        <w:spacing w:line="276" w:lineRule="auto"/>
        <w:ind w:right="720"/>
      </w:pPr>
      <w:bookmarkStart w:id="0" w:name="_Hlk42586548"/>
      <w:r>
        <w:t>A</w:t>
      </w:r>
      <w:r w:rsidR="003C5AD0" w:rsidRPr="00EA7DDF">
        <w:t>dministrators Report</w:t>
      </w:r>
    </w:p>
    <w:bookmarkEnd w:id="0"/>
    <w:p w14:paraId="57FFA84F" w14:textId="03F602D0" w:rsidR="0076039B" w:rsidRDefault="0076039B" w:rsidP="00394E7C">
      <w:pPr>
        <w:pStyle w:val="ListParagraph"/>
        <w:numPr>
          <w:ilvl w:val="1"/>
          <w:numId w:val="1"/>
        </w:numPr>
        <w:tabs>
          <w:tab w:val="left" w:pos="6100"/>
        </w:tabs>
        <w:spacing w:line="276" w:lineRule="auto"/>
        <w:ind w:right="720"/>
      </w:pPr>
      <w:r w:rsidRPr="00EA7DDF">
        <w:t>Accounts Receivable</w:t>
      </w:r>
    </w:p>
    <w:p w14:paraId="240BE96B" w14:textId="18C084DA" w:rsidR="00632B0F" w:rsidRDefault="00195EAF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>Balance due a</w:t>
      </w:r>
      <w:r w:rsidR="00632B0F">
        <w:t>s of</w:t>
      </w:r>
      <w:r w:rsidR="00ED1CD0">
        <w:t xml:space="preserve"> </w:t>
      </w:r>
      <w:r w:rsidR="00394E7C">
        <w:t>0</w:t>
      </w:r>
      <w:r w:rsidR="001A1D8F">
        <w:t>5/31</w:t>
      </w:r>
      <w:r w:rsidR="001D63C9">
        <w:t>/24 $</w:t>
      </w:r>
      <w:r w:rsidR="001A1D8F">
        <w:t>69,218.90</w:t>
      </w:r>
    </w:p>
    <w:p w14:paraId="782353AD" w14:textId="59EE0EE8" w:rsidR="00632B0F" w:rsidRDefault="00632B0F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 xml:space="preserve">90 days past due </w:t>
      </w:r>
      <w:r w:rsidR="00CD5D41">
        <w:t xml:space="preserve">is at </w:t>
      </w:r>
      <w:r w:rsidR="00EB1657">
        <w:t>$</w:t>
      </w:r>
      <w:r w:rsidR="001A1D8F">
        <w:t>15,225.44</w:t>
      </w:r>
    </w:p>
    <w:p w14:paraId="17CD36F2" w14:textId="47944F1A" w:rsidR="00542432" w:rsidRDefault="002147F1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Billing</w:t>
      </w:r>
    </w:p>
    <w:p w14:paraId="3C59CA9F" w14:textId="77777777" w:rsidR="001A1D8F" w:rsidRDefault="009360B2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>Munibillling</w:t>
      </w:r>
      <w:r w:rsidR="00D12508">
        <w:t xml:space="preserve"> </w:t>
      </w:r>
      <w:r>
        <w:t>Update</w:t>
      </w:r>
      <w:r w:rsidR="00C01431">
        <w:t xml:space="preserve"> –</w:t>
      </w:r>
      <w:r w:rsidR="00DF3C6F">
        <w:t xml:space="preserve"> Water meter readings </w:t>
      </w:r>
      <w:r w:rsidR="001A1D8F">
        <w:t>in from</w:t>
      </w:r>
      <w:r w:rsidR="00DF3C6F">
        <w:t xml:space="preserve"> Village of Glenview</w:t>
      </w:r>
      <w:r w:rsidR="001A1D8F">
        <w:t xml:space="preserve"> for</w:t>
      </w:r>
    </w:p>
    <w:p w14:paraId="74ACB70C" w14:textId="29314988" w:rsidR="00990FCC" w:rsidRDefault="001A1D8F" w:rsidP="001A1D8F">
      <w:pPr>
        <w:pStyle w:val="ListParagraph"/>
        <w:spacing w:line="276" w:lineRule="auto"/>
        <w:ind w:left="1080" w:right="720"/>
      </w:pPr>
      <w:r>
        <w:t xml:space="preserve"> 01/12/24 – 04/15/24 Billing Cycle.</w:t>
      </w:r>
    </w:p>
    <w:p w14:paraId="21ED138F" w14:textId="77777777" w:rsidR="00C65469" w:rsidRDefault="00501CF3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>Past Due Accounts</w:t>
      </w:r>
    </w:p>
    <w:p w14:paraId="3F070D95" w14:textId="0D04EEDC" w:rsidR="0045177D" w:rsidRDefault="00C65469" w:rsidP="00C65469">
      <w:pPr>
        <w:pStyle w:val="ListParagraph"/>
        <w:numPr>
          <w:ilvl w:val="0"/>
          <w:numId w:val="11"/>
        </w:numPr>
        <w:spacing w:line="276" w:lineRule="auto"/>
        <w:ind w:right="720"/>
      </w:pPr>
      <w:r>
        <w:t xml:space="preserve">Acct 70222 </w:t>
      </w:r>
      <w:r w:rsidR="00DF732D">
        <w:t>North Branch Burgers</w:t>
      </w:r>
      <w:r w:rsidR="0068762A">
        <w:t xml:space="preserve"> – No payments received.</w:t>
      </w:r>
      <w:r w:rsidR="006903D2">
        <w:t xml:space="preserve"> </w:t>
      </w:r>
    </w:p>
    <w:p w14:paraId="31620F73" w14:textId="77FDFAF7" w:rsidR="00C65469" w:rsidRDefault="00C65469" w:rsidP="00C65469">
      <w:pPr>
        <w:pStyle w:val="ListParagraph"/>
        <w:numPr>
          <w:ilvl w:val="0"/>
          <w:numId w:val="11"/>
        </w:numPr>
        <w:spacing w:line="276" w:lineRule="auto"/>
        <w:ind w:right="720"/>
      </w:pPr>
      <w:r w:rsidRPr="00C65469">
        <w:t>Acct 70088 Su Chuan Hsu - $985.00 Last pa</w:t>
      </w:r>
      <w:r>
        <w:t>yment 02/14/23. In Collections</w:t>
      </w:r>
    </w:p>
    <w:p w14:paraId="072F427F" w14:textId="77DB4A99" w:rsidR="00C65469" w:rsidRDefault="00C65469" w:rsidP="00C65469">
      <w:pPr>
        <w:pStyle w:val="ListParagraph"/>
        <w:numPr>
          <w:ilvl w:val="0"/>
          <w:numId w:val="11"/>
        </w:numPr>
        <w:spacing w:line="276" w:lineRule="auto"/>
        <w:ind w:right="720"/>
      </w:pPr>
      <w:r>
        <w:t>Acct 70353 Spin City Laundromat - $1,943.43 No payments ever. Acct opened 02/23/23.  In Collections</w:t>
      </w:r>
    </w:p>
    <w:p w14:paraId="7E5BC18C" w14:textId="32C9BD34" w:rsidR="00C65469" w:rsidRPr="00C65469" w:rsidRDefault="00C65469" w:rsidP="00C65469">
      <w:pPr>
        <w:pStyle w:val="ListParagraph"/>
        <w:numPr>
          <w:ilvl w:val="0"/>
          <w:numId w:val="11"/>
        </w:numPr>
        <w:spacing w:line="276" w:lineRule="auto"/>
        <w:ind w:right="720"/>
      </w:pPr>
      <w:r>
        <w:t>Acct 70104 Franz Cleaners - $1,208.50 Last payment 07/21/21. In Collections.</w:t>
      </w:r>
    </w:p>
    <w:p w14:paraId="718F3A61" w14:textId="7BFC9564" w:rsidR="00087503" w:rsidRDefault="00805EAB" w:rsidP="00CC7C63">
      <w:pPr>
        <w:pStyle w:val="ListParagraph"/>
        <w:spacing w:line="276" w:lineRule="auto"/>
        <w:ind w:left="450" w:right="720"/>
      </w:pPr>
      <w:r>
        <w:t>c</w:t>
      </w:r>
      <w:r w:rsidR="00D12508">
        <w:t>)</w:t>
      </w:r>
      <w:r w:rsidR="00717BCE">
        <w:t xml:space="preserve">  </w:t>
      </w:r>
      <w:r w:rsidR="002B108B">
        <w:t>ORD 50 Deposit Requests Update</w:t>
      </w:r>
    </w:p>
    <w:p w14:paraId="4C83876C" w14:textId="72726AB0" w:rsidR="0049725B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B31F56">
        <w:t>E</w:t>
      </w:r>
      <w:r w:rsidR="00E17A33" w:rsidRPr="00EA7DDF">
        <w:t>ngineers Report</w:t>
      </w:r>
      <w:r w:rsidR="00921A86">
        <w:t xml:space="preserve"> </w:t>
      </w:r>
      <w:r w:rsidR="00024BEB">
        <w:t>– Wadee Rafati</w:t>
      </w:r>
    </w:p>
    <w:p w14:paraId="76C93509" w14:textId="3C53B5CE" w:rsidR="00104BC4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1069FF">
        <w:t>Superintendents Report</w:t>
      </w:r>
      <w:r w:rsidR="00024BEB">
        <w:t xml:space="preserve"> – Mike Grinnell</w:t>
      </w:r>
    </w:p>
    <w:p w14:paraId="621D670A" w14:textId="492AFFDF" w:rsidR="00D12508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1069FF">
        <w:t>Presidents Report</w:t>
      </w:r>
    </w:p>
    <w:p w14:paraId="30955B2F" w14:textId="2904F03D" w:rsidR="00EA5748" w:rsidRDefault="00D12508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E17A33" w:rsidRPr="00EA7DDF">
        <w:t>Office Personnel and Procedure</w:t>
      </w:r>
      <w:r w:rsidR="003C0061">
        <w:t>s</w:t>
      </w:r>
      <w:r w:rsidR="00C067B1">
        <w:t xml:space="preserve"> </w:t>
      </w:r>
    </w:p>
    <w:p w14:paraId="4BEFA641" w14:textId="56930C8B" w:rsidR="000F0C95" w:rsidRDefault="0094238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6C3901">
        <w:t xml:space="preserve">Accountant’s </w:t>
      </w:r>
      <w:r w:rsidR="000F0C95">
        <w:t>Report</w:t>
      </w:r>
      <w:r w:rsidR="00EB7139">
        <w:t xml:space="preserve"> </w:t>
      </w:r>
    </w:p>
    <w:p w14:paraId="302FB811" w14:textId="197BC57F" w:rsidR="00990FCC" w:rsidRPr="00B81013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rPr>
          <w:lang w:val="fr-FR"/>
        </w:rPr>
        <w:t xml:space="preserve"> </w:t>
      </w:r>
      <w:r w:rsidR="007C6C83" w:rsidRPr="00C067B1">
        <w:rPr>
          <w:lang w:val="fr-FR"/>
        </w:rPr>
        <w:t>Timeline Important Dat</w:t>
      </w:r>
      <w:r w:rsidR="00E64C84" w:rsidRPr="00C067B1">
        <w:rPr>
          <w:lang w:val="fr-FR"/>
        </w:rPr>
        <w:t>es</w:t>
      </w:r>
    </w:p>
    <w:p w14:paraId="17CB0821" w14:textId="00C5C712" w:rsidR="00B81013" w:rsidRDefault="00DF3C6F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Public Hearing and approval of Appropriation Ordinance – Approved and signed by Trustees.</w:t>
      </w:r>
    </w:p>
    <w:p w14:paraId="4E1DD93C" w14:textId="4B0A2852" w:rsidR="00DF3C6F" w:rsidRDefault="00DF3C6F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File Appropriation Ordinance (County Clerk 30 days after approval)</w:t>
      </w:r>
    </w:p>
    <w:p w14:paraId="6DF158C1" w14:textId="52D8024B" w:rsidR="000C4F4C" w:rsidRDefault="000C4F4C" w:rsidP="00094C99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Publish Appropriation Ordinance</w:t>
      </w:r>
      <w:r w:rsidR="00094C99">
        <w:t xml:space="preserve"> 255</w:t>
      </w:r>
      <w:r>
        <w:t xml:space="preserve"> – </w:t>
      </w:r>
      <w:r w:rsidR="008B002E">
        <w:t>Administrator Mazur to g</w:t>
      </w:r>
      <w:r>
        <w:t xml:space="preserve">et from District </w:t>
      </w:r>
      <w:r>
        <w:lastRenderedPageBreak/>
        <w:t>Accountant.</w:t>
      </w:r>
    </w:p>
    <w:p w14:paraId="0CAA33B0" w14:textId="62C42D96" w:rsidR="00E954EF" w:rsidRDefault="008B643F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 xml:space="preserve">Next Meeting Date </w:t>
      </w:r>
      <w:r w:rsidR="00994BBB">
        <w:t>Wed.</w:t>
      </w:r>
      <w:r w:rsidR="00EF2129">
        <w:t xml:space="preserve"> </w:t>
      </w:r>
      <w:r w:rsidR="00DF3C6F">
        <w:t>Ju</w:t>
      </w:r>
      <w:r w:rsidR="00094C99">
        <w:t>ly 10</w:t>
      </w:r>
      <w:r w:rsidR="00990FCC">
        <w:t>, 2024</w:t>
      </w:r>
      <w:r w:rsidR="00994BBB">
        <w:t xml:space="preserve"> </w:t>
      </w:r>
      <w:r>
        <w:t>at 4:00</w:t>
      </w:r>
      <w:r w:rsidR="00481D9B">
        <w:t>pm</w:t>
      </w:r>
      <w:r>
        <w:t xml:space="preserve"> Remotely</w:t>
      </w:r>
      <w:r w:rsidR="000E2DF6">
        <w:t>.</w:t>
      </w:r>
    </w:p>
    <w:p w14:paraId="4CA6F1A7" w14:textId="77777777" w:rsidR="009D1A7F" w:rsidRDefault="009D1A7F" w:rsidP="009D1A7F">
      <w:pPr>
        <w:pStyle w:val="ListParagraph"/>
        <w:spacing w:line="276" w:lineRule="auto"/>
        <w:ind w:left="1080" w:right="720"/>
      </w:pPr>
    </w:p>
    <w:p w14:paraId="1D79B2B4" w14:textId="1935BF1D" w:rsidR="000A10C0" w:rsidRDefault="000A10C0" w:rsidP="00DE67A8">
      <w:pPr>
        <w:spacing w:line="276" w:lineRule="auto"/>
        <w:ind w:right="720"/>
      </w:pPr>
    </w:p>
    <w:sectPr w:rsidR="000A10C0" w:rsidSect="00687525">
      <w:headerReference w:type="default" r:id="rId8"/>
      <w:endnotePr>
        <w:numFmt w:val="decimal"/>
      </w:endnotePr>
      <w:pgSz w:w="12240" w:h="15840"/>
      <w:pgMar w:top="1863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0E643" w14:textId="77777777" w:rsidR="00CE7F00" w:rsidRDefault="00CE7F00">
      <w:pPr>
        <w:spacing w:line="20" w:lineRule="exact"/>
        <w:rPr>
          <w:sz w:val="20"/>
        </w:rPr>
      </w:pPr>
    </w:p>
  </w:endnote>
  <w:endnote w:type="continuationSeparator" w:id="0">
    <w:p w14:paraId="37A77988" w14:textId="77777777" w:rsidR="00CE7F00" w:rsidRDefault="00CE7F00">
      <w:r>
        <w:rPr>
          <w:sz w:val="20"/>
        </w:rPr>
        <w:t xml:space="preserve"> </w:t>
      </w:r>
    </w:p>
  </w:endnote>
  <w:endnote w:type="continuationNotice" w:id="1">
    <w:p w14:paraId="7EB2E11D" w14:textId="77777777" w:rsidR="00CE7F00" w:rsidRDefault="00CE7F00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C2C5E" w14:textId="77777777" w:rsidR="00CE7F00" w:rsidRDefault="00CE7F00">
      <w:r>
        <w:rPr>
          <w:sz w:val="20"/>
        </w:rPr>
        <w:separator/>
      </w:r>
    </w:p>
  </w:footnote>
  <w:footnote w:type="continuationSeparator" w:id="0">
    <w:p w14:paraId="049E73DD" w14:textId="77777777" w:rsidR="00CE7F00" w:rsidRDefault="00CE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2CFE8" w14:textId="18C13214" w:rsidR="00A11D23" w:rsidRDefault="00ED1D69" w:rsidP="00ED1D69">
    <w:pPr>
      <w:pStyle w:val="Header"/>
      <w:tabs>
        <w:tab w:val="clear" w:pos="9360"/>
        <w:tab w:val="left" w:pos="9000"/>
      </w:tabs>
      <w:jc w:val="center"/>
    </w:pPr>
    <w:ins w:id="1" w:author="Microsoft Office User" w:date="2017-03-28T20:12:00Z">
      <w:r>
        <w:rPr>
          <w:noProof/>
        </w:rPr>
        <w:drawing>
          <wp:anchor distT="0" distB="0" distL="114300" distR="114300" simplePos="0" relativeHeight="251657216" behindDoc="0" locked="0" layoutInCell="1" allowOverlap="1" wp14:anchorId="3BED418F" wp14:editId="3D1EC72B">
            <wp:simplePos x="0" y="0"/>
            <wp:positionH relativeFrom="column">
              <wp:posOffset>699770</wp:posOffset>
            </wp:positionH>
            <wp:positionV relativeFrom="paragraph">
              <wp:posOffset>-330835</wp:posOffset>
            </wp:positionV>
            <wp:extent cx="5334000" cy="1066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WSD 2014 Logo_header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64B3C"/>
    <w:multiLevelType w:val="hybridMultilevel"/>
    <w:tmpl w:val="B4A21A9C"/>
    <w:lvl w:ilvl="0" w:tplc="013CD9A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64E34"/>
    <w:multiLevelType w:val="hybridMultilevel"/>
    <w:tmpl w:val="DB38869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36243E48"/>
    <w:multiLevelType w:val="multilevel"/>
    <w:tmpl w:val="0409001D"/>
    <w:numStyleLink w:val="NumberList"/>
  </w:abstractNum>
  <w:abstractNum w:abstractNumId="3" w15:restartNumberingAfterBreak="0">
    <w:nsid w:val="45FC1441"/>
    <w:multiLevelType w:val="hybridMultilevel"/>
    <w:tmpl w:val="99DAD28A"/>
    <w:lvl w:ilvl="0" w:tplc="A5FA110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6155E"/>
    <w:multiLevelType w:val="hybridMultilevel"/>
    <w:tmpl w:val="8AE049F4"/>
    <w:lvl w:ilvl="0" w:tplc="50B4611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D40A3"/>
    <w:multiLevelType w:val="hybridMultilevel"/>
    <w:tmpl w:val="C6367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7D4F02"/>
    <w:multiLevelType w:val="hybridMultilevel"/>
    <w:tmpl w:val="6D1A212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655C48C4"/>
    <w:multiLevelType w:val="hybridMultilevel"/>
    <w:tmpl w:val="A7EECB5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72376CB6"/>
    <w:multiLevelType w:val="multilevel"/>
    <w:tmpl w:val="0409001D"/>
    <w:styleLink w:val="Number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5BC0361"/>
    <w:multiLevelType w:val="hybridMultilevel"/>
    <w:tmpl w:val="2DE291C4"/>
    <w:lvl w:ilvl="0" w:tplc="1B12DE3C">
      <w:numFmt w:val="bullet"/>
      <w:lvlText w:val="-"/>
      <w:lvlJc w:val="left"/>
      <w:pPr>
        <w:ind w:left="7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D004227"/>
    <w:multiLevelType w:val="hybridMultilevel"/>
    <w:tmpl w:val="45E6E0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32705336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810" w:hanging="360"/>
        </w:pPr>
        <w:rPr>
          <w:rFonts w:ascii="Helvetica" w:eastAsia="Times New Roman" w:hAnsi="Helvetica" w:cs="Times New Roman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" w16cid:durableId="1628048056">
    <w:abstractNumId w:val="8"/>
  </w:num>
  <w:num w:numId="3" w16cid:durableId="1307054376">
    <w:abstractNumId w:val="3"/>
  </w:num>
  <w:num w:numId="4" w16cid:durableId="1256816472">
    <w:abstractNumId w:val="4"/>
  </w:num>
  <w:num w:numId="5" w16cid:durableId="1903558769">
    <w:abstractNumId w:val="9"/>
  </w:num>
  <w:num w:numId="6" w16cid:durableId="462846536">
    <w:abstractNumId w:val="7"/>
  </w:num>
  <w:num w:numId="7" w16cid:durableId="1555771398">
    <w:abstractNumId w:val="1"/>
  </w:num>
  <w:num w:numId="8" w16cid:durableId="12535537">
    <w:abstractNumId w:val="6"/>
  </w:num>
  <w:num w:numId="9" w16cid:durableId="450561941">
    <w:abstractNumId w:val="0"/>
  </w:num>
  <w:num w:numId="10" w16cid:durableId="65109772">
    <w:abstractNumId w:val="5"/>
  </w:num>
  <w:num w:numId="11" w16cid:durableId="493768168">
    <w:abstractNumId w:val="1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hyphenationZone w:val="1096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63"/>
    <w:rsid w:val="000035F8"/>
    <w:rsid w:val="00006D77"/>
    <w:rsid w:val="000109D1"/>
    <w:rsid w:val="000134B3"/>
    <w:rsid w:val="000217C4"/>
    <w:rsid w:val="00021844"/>
    <w:rsid w:val="00021EF4"/>
    <w:rsid w:val="000235BB"/>
    <w:rsid w:val="00024BEA"/>
    <w:rsid w:val="00024BEB"/>
    <w:rsid w:val="00026876"/>
    <w:rsid w:val="00027C90"/>
    <w:rsid w:val="00027EBB"/>
    <w:rsid w:val="0003110B"/>
    <w:rsid w:val="00033B49"/>
    <w:rsid w:val="00033DD3"/>
    <w:rsid w:val="000376F9"/>
    <w:rsid w:val="00041744"/>
    <w:rsid w:val="000435C2"/>
    <w:rsid w:val="00044B35"/>
    <w:rsid w:val="0004529E"/>
    <w:rsid w:val="00046D58"/>
    <w:rsid w:val="00050201"/>
    <w:rsid w:val="0005136C"/>
    <w:rsid w:val="00051B4C"/>
    <w:rsid w:val="0005232E"/>
    <w:rsid w:val="000524A3"/>
    <w:rsid w:val="000524A8"/>
    <w:rsid w:val="000548CC"/>
    <w:rsid w:val="00055408"/>
    <w:rsid w:val="0005636E"/>
    <w:rsid w:val="00060A5D"/>
    <w:rsid w:val="00060BA5"/>
    <w:rsid w:val="00065332"/>
    <w:rsid w:val="00070004"/>
    <w:rsid w:val="000700D0"/>
    <w:rsid w:val="000700FC"/>
    <w:rsid w:val="0007226A"/>
    <w:rsid w:val="00074DC8"/>
    <w:rsid w:val="00077DF2"/>
    <w:rsid w:val="0008327D"/>
    <w:rsid w:val="0008435E"/>
    <w:rsid w:val="00084CA4"/>
    <w:rsid w:val="000854B9"/>
    <w:rsid w:val="0008605F"/>
    <w:rsid w:val="00087503"/>
    <w:rsid w:val="00087AD7"/>
    <w:rsid w:val="0009275A"/>
    <w:rsid w:val="00094C99"/>
    <w:rsid w:val="000955CB"/>
    <w:rsid w:val="00096B3F"/>
    <w:rsid w:val="000977FF"/>
    <w:rsid w:val="000A0E66"/>
    <w:rsid w:val="000A10C0"/>
    <w:rsid w:val="000A13BC"/>
    <w:rsid w:val="000A451B"/>
    <w:rsid w:val="000A48AC"/>
    <w:rsid w:val="000A4DFA"/>
    <w:rsid w:val="000A74BA"/>
    <w:rsid w:val="000A7E04"/>
    <w:rsid w:val="000B033C"/>
    <w:rsid w:val="000B0911"/>
    <w:rsid w:val="000B0E18"/>
    <w:rsid w:val="000B416E"/>
    <w:rsid w:val="000B5934"/>
    <w:rsid w:val="000B73BC"/>
    <w:rsid w:val="000B7660"/>
    <w:rsid w:val="000C249E"/>
    <w:rsid w:val="000C2A34"/>
    <w:rsid w:val="000C3CD9"/>
    <w:rsid w:val="000C3E85"/>
    <w:rsid w:val="000C47D6"/>
    <w:rsid w:val="000C4E22"/>
    <w:rsid w:val="000C4F4C"/>
    <w:rsid w:val="000C597E"/>
    <w:rsid w:val="000C7A05"/>
    <w:rsid w:val="000C7DD4"/>
    <w:rsid w:val="000D1518"/>
    <w:rsid w:val="000D4154"/>
    <w:rsid w:val="000D6108"/>
    <w:rsid w:val="000D67E9"/>
    <w:rsid w:val="000E047F"/>
    <w:rsid w:val="000E1742"/>
    <w:rsid w:val="000E2DF6"/>
    <w:rsid w:val="000E5A56"/>
    <w:rsid w:val="000E616C"/>
    <w:rsid w:val="000E7184"/>
    <w:rsid w:val="000F0C95"/>
    <w:rsid w:val="000F1979"/>
    <w:rsid w:val="000F373D"/>
    <w:rsid w:val="000F3EC7"/>
    <w:rsid w:val="000F4D2D"/>
    <w:rsid w:val="000F6117"/>
    <w:rsid w:val="000F6C69"/>
    <w:rsid w:val="000F7A2B"/>
    <w:rsid w:val="00102658"/>
    <w:rsid w:val="00104742"/>
    <w:rsid w:val="00104BC4"/>
    <w:rsid w:val="0010670E"/>
    <w:rsid w:val="001069FF"/>
    <w:rsid w:val="00106E18"/>
    <w:rsid w:val="00107E09"/>
    <w:rsid w:val="00110B75"/>
    <w:rsid w:val="001117AF"/>
    <w:rsid w:val="001136F8"/>
    <w:rsid w:val="00114E6C"/>
    <w:rsid w:val="00121502"/>
    <w:rsid w:val="001268F8"/>
    <w:rsid w:val="0013111B"/>
    <w:rsid w:val="001311B9"/>
    <w:rsid w:val="00131F7C"/>
    <w:rsid w:val="00134125"/>
    <w:rsid w:val="00136F42"/>
    <w:rsid w:val="00137D22"/>
    <w:rsid w:val="0014403B"/>
    <w:rsid w:val="00144A51"/>
    <w:rsid w:val="0014548D"/>
    <w:rsid w:val="00146CBB"/>
    <w:rsid w:val="00153886"/>
    <w:rsid w:val="00155288"/>
    <w:rsid w:val="00155DF6"/>
    <w:rsid w:val="001613A2"/>
    <w:rsid w:val="0016502B"/>
    <w:rsid w:val="00165210"/>
    <w:rsid w:val="001672C3"/>
    <w:rsid w:val="00171004"/>
    <w:rsid w:val="00172B4D"/>
    <w:rsid w:val="001733C8"/>
    <w:rsid w:val="00176F2D"/>
    <w:rsid w:val="00181DC8"/>
    <w:rsid w:val="00182845"/>
    <w:rsid w:val="00182D4A"/>
    <w:rsid w:val="00185920"/>
    <w:rsid w:val="00185F80"/>
    <w:rsid w:val="001864C7"/>
    <w:rsid w:val="0018664F"/>
    <w:rsid w:val="00186A3D"/>
    <w:rsid w:val="0019154B"/>
    <w:rsid w:val="001919E0"/>
    <w:rsid w:val="00192E49"/>
    <w:rsid w:val="00193AC9"/>
    <w:rsid w:val="0019525E"/>
    <w:rsid w:val="001959AB"/>
    <w:rsid w:val="00195EAF"/>
    <w:rsid w:val="0019773E"/>
    <w:rsid w:val="001A1D8F"/>
    <w:rsid w:val="001A2A01"/>
    <w:rsid w:val="001A515B"/>
    <w:rsid w:val="001A6C6A"/>
    <w:rsid w:val="001A7309"/>
    <w:rsid w:val="001B015B"/>
    <w:rsid w:val="001B134A"/>
    <w:rsid w:val="001B17CD"/>
    <w:rsid w:val="001B47B9"/>
    <w:rsid w:val="001B4901"/>
    <w:rsid w:val="001B570E"/>
    <w:rsid w:val="001C00F3"/>
    <w:rsid w:val="001C20D3"/>
    <w:rsid w:val="001C7EDE"/>
    <w:rsid w:val="001D1442"/>
    <w:rsid w:val="001D2331"/>
    <w:rsid w:val="001D34E2"/>
    <w:rsid w:val="001D4FC3"/>
    <w:rsid w:val="001D506B"/>
    <w:rsid w:val="001D61FC"/>
    <w:rsid w:val="001D63C9"/>
    <w:rsid w:val="001D725C"/>
    <w:rsid w:val="001E0A10"/>
    <w:rsid w:val="001E0AB1"/>
    <w:rsid w:val="001E207F"/>
    <w:rsid w:val="001E4805"/>
    <w:rsid w:val="001E6724"/>
    <w:rsid w:val="001E79CC"/>
    <w:rsid w:val="001F1730"/>
    <w:rsid w:val="001F2187"/>
    <w:rsid w:val="001F23B2"/>
    <w:rsid w:val="001F4AF1"/>
    <w:rsid w:val="001F6455"/>
    <w:rsid w:val="001F724B"/>
    <w:rsid w:val="001F77B9"/>
    <w:rsid w:val="002006AD"/>
    <w:rsid w:val="0020312B"/>
    <w:rsid w:val="00203719"/>
    <w:rsid w:val="00203925"/>
    <w:rsid w:val="00203DFD"/>
    <w:rsid w:val="0020559A"/>
    <w:rsid w:val="002055B2"/>
    <w:rsid w:val="00210D2C"/>
    <w:rsid w:val="002147F1"/>
    <w:rsid w:val="0022145C"/>
    <w:rsid w:val="002223E4"/>
    <w:rsid w:val="002233A7"/>
    <w:rsid w:val="00223A6C"/>
    <w:rsid w:val="002309E9"/>
    <w:rsid w:val="0023173D"/>
    <w:rsid w:val="00234107"/>
    <w:rsid w:val="002348A6"/>
    <w:rsid w:val="00235B53"/>
    <w:rsid w:val="002437AC"/>
    <w:rsid w:val="00244413"/>
    <w:rsid w:val="00245C2D"/>
    <w:rsid w:val="00251A57"/>
    <w:rsid w:val="00252995"/>
    <w:rsid w:val="002562E5"/>
    <w:rsid w:val="002617D0"/>
    <w:rsid w:val="00261DFC"/>
    <w:rsid w:val="00263123"/>
    <w:rsid w:val="00263537"/>
    <w:rsid w:val="00263E45"/>
    <w:rsid w:val="00264133"/>
    <w:rsid w:val="0026535D"/>
    <w:rsid w:val="00273F8D"/>
    <w:rsid w:val="002756D2"/>
    <w:rsid w:val="00276CFB"/>
    <w:rsid w:val="00276DF7"/>
    <w:rsid w:val="002775CA"/>
    <w:rsid w:val="00281271"/>
    <w:rsid w:val="00282CBF"/>
    <w:rsid w:val="002862CB"/>
    <w:rsid w:val="002900E5"/>
    <w:rsid w:val="00290938"/>
    <w:rsid w:val="002911E7"/>
    <w:rsid w:val="002915AA"/>
    <w:rsid w:val="0029493C"/>
    <w:rsid w:val="00295507"/>
    <w:rsid w:val="00296069"/>
    <w:rsid w:val="0029628C"/>
    <w:rsid w:val="00296788"/>
    <w:rsid w:val="00296814"/>
    <w:rsid w:val="002971C3"/>
    <w:rsid w:val="002978C6"/>
    <w:rsid w:val="002A4713"/>
    <w:rsid w:val="002A54F2"/>
    <w:rsid w:val="002B108B"/>
    <w:rsid w:val="002B4C7A"/>
    <w:rsid w:val="002B50B8"/>
    <w:rsid w:val="002B68CE"/>
    <w:rsid w:val="002B7572"/>
    <w:rsid w:val="002C03A0"/>
    <w:rsid w:val="002C0682"/>
    <w:rsid w:val="002C1659"/>
    <w:rsid w:val="002C187B"/>
    <w:rsid w:val="002C4134"/>
    <w:rsid w:val="002C4BEC"/>
    <w:rsid w:val="002C6B76"/>
    <w:rsid w:val="002D00A6"/>
    <w:rsid w:val="002D0B38"/>
    <w:rsid w:val="002D2223"/>
    <w:rsid w:val="002D2DFD"/>
    <w:rsid w:val="002D3E0F"/>
    <w:rsid w:val="002D5C0C"/>
    <w:rsid w:val="002E2AEF"/>
    <w:rsid w:val="002E3889"/>
    <w:rsid w:val="002E3C04"/>
    <w:rsid w:val="002E3C5E"/>
    <w:rsid w:val="002E5700"/>
    <w:rsid w:val="002E5E47"/>
    <w:rsid w:val="002E604B"/>
    <w:rsid w:val="002E669F"/>
    <w:rsid w:val="002E7597"/>
    <w:rsid w:val="002F29B5"/>
    <w:rsid w:val="002F4BCE"/>
    <w:rsid w:val="002F677D"/>
    <w:rsid w:val="002F7FB4"/>
    <w:rsid w:val="00302074"/>
    <w:rsid w:val="00302941"/>
    <w:rsid w:val="00303114"/>
    <w:rsid w:val="00303261"/>
    <w:rsid w:val="00303358"/>
    <w:rsid w:val="00304AE8"/>
    <w:rsid w:val="00306FDF"/>
    <w:rsid w:val="0030724B"/>
    <w:rsid w:val="00313316"/>
    <w:rsid w:val="0031355F"/>
    <w:rsid w:val="003137ED"/>
    <w:rsid w:val="003158E3"/>
    <w:rsid w:val="00316094"/>
    <w:rsid w:val="00316E8F"/>
    <w:rsid w:val="0031788F"/>
    <w:rsid w:val="00320FB6"/>
    <w:rsid w:val="003211BE"/>
    <w:rsid w:val="00323AB8"/>
    <w:rsid w:val="003240AA"/>
    <w:rsid w:val="003302C8"/>
    <w:rsid w:val="00334312"/>
    <w:rsid w:val="00335C40"/>
    <w:rsid w:val="00335C52"/>
    <w:rsid w:val="003367E4"/>
    <w:rsid w:val="00343F5D"/>
    <w:rsid w:val="00346305"/>
    <w:rsid w:val="00351D46"/>
    <w:rsid w:val="0035287D"/>
    <w:rsid w:val="00352D97"/>
    <w:rsid w:val="00353A35"/>
    <w:rsid w:val="003543AB"/>
    <w:rsid w:val="00356808"/>
    <w:rsid w:val="00357ECF"/>
    <w:rsid w:val="00360964"/>
    <w:rsid w:val="00361112"/>
    <w:rsid w:val="00362898"/>
    <w:rsid w:val="00363311"/>
    <w:rsid w:val="003647DD"/>
    <w:rsid w:val="003651BE"/>
    <w:rsid w:val="00365941"/>
    <w:rsid w:val="00366DE6"/>
    <w:rsid w:val="00367875"/>
    <w:rsid w:val="003709DE"/>
    <w:rsid w:val="00371DDD"/>
    <w:rsid w:val="00372096"/>
    <w:rsid w:val="0037246F"/>
    <w:rsid w:val="00373FE1"/>
    <w:rsid w:val="0037454C"/>
    <w:rsid w:val="00374BB5"/>
    <w:rsid w:val="00374CE8"/>
    <w:rsid w:val="0038078A"/>
    <w:rsid w:val="00383061"/>
    <w:rsid w:val="003840DC"/>
    <w:rsid w:val="00386923"/>
    <w:rsid w:val="003878BE"/>
    <w:rsid w:val="00394E7C"/>
    <w:rsid w:val="003955C3"/>
    <w:rsid w:val="00396D8D"/>
    <w:rsid w:val="003A0DF1"/>
    <w:rsid w:val="003A120C"/>
    <w:rsid w:val="003A1903"/>
    <w:rsid w:val="003A4815"/>
    <w:rsid w:val="003A4B1A"/>
    <w:rsid w:val="003A5AFA"/>
    <w:rsid w:val="003A66F1"/>
    <w:rsid w:val="003B1AF8"/>
    <w:rsid w:val="003B1C71"/>
    <w:rsid w:val="003B50C1"/>
    <w:rsid w:val="003B5D77"/>
    <w:rsid w:val="003B5E1A"/>
    <w:rsid w:val="003C0061"/>
    <w:rsid w:val="003C0A32"/>
    <w:rsid w:val="003C1F05"/>
    <w:rsid w:val="003C5AD0"/>
    <w:rsid w:val="003D0955"/>
    <w:rsid w:val="003D262A"/>
    <w:rsid w:val="003D562C"/>
    <w:rsid w:val="003D5B0D"/>
    <w:rsid w:val="003E0FBB"/>
    <w:rsid w:val="003E1259"/>
    <w:rsid w:val="003E163C"/>
    <w:rsid w:val="003E27E8"/>
    <w:rsid w:val="003E27FB"/>
    <w:rsid w:val="003E2D6C"/>
    <w:rsid w:val="003E3297"/>
    <w:rsid w:val="003E4099"/>
    <w:rsid w:val="003E5AB5"/>
    <w:rsid w:val="003E5B3E"/>
    <w:rsid w:val="003E6460"/>
    <w:rsid w:val="003E70AB"/>
    <w:rsid w:val="003F01C3"/>
    <w:rsid w:val="003F10EE"/>
    <w:rsid w:val="003F1189"/>
    <w:rsid w:val="003F1B94"/>
    <w:rsid w:val="003F1FDF"/>
    <w:rsid w:val="003F6043"/>
    <w:rsid w:val="0040085E"/>
    <w:rsid w:val="00400E8B"/>
    <w:rsid w:val="004012C1"/>
    <w:rsid w:val="004017E9"/>
    <w:rsid w:val="00401B79"/>
    <w:rsid w:val="00404BB3"/>
    <w:rsid w:val="004054E7"/>
    <w:rsid w:val="0040770D"/>
    <w:rsid w:val="00410674"/>
    <w:rsid w:val="00420CE3"/>
    <w:rsid w:val="004239B2"/>
    <w:rsid w:val="00427581"/>
    <w:rsid w:val="004309C3"/>
    <w:rsid w:val="00433E9C"/>
    <w:rsid w:val="00440826"/>
    <w:rsid w:val="00441BCC"/>
    <w:rsid w:val="00441DB9"/>
    <w:rsid w:val="004431C2"/>
    <w:rsid w:val="00445E03"/>
    <w:rsid w:val="004465A4"/>
    <w:rsid w:val="00450C17"/>
    <w:rsid w:val="004513C2"/>
    <w:rsid w:val="0045177D"/>
    <w:rsid w:val="0045208C"/>
    <w:rsid w:val="00452E8F"/>
    <w:rsid w:val="00455D11"/>
    <w:rsid w:val="00457569"/>
    <w:rsid w:val="00457B62"/>
    <w:rsid w:val="00463DA1"/>
    <w:rsid w:val="00464030"/>
    <w:rsid w:val="004640C7"/>
    <w:rsid w:val="004643E2"/>
    <w:rsid w:val="004661B2"/>
    <w:rsid w:val="00467C2B"/>
    <w:rsid w:val="004703D7"/>
    <w:rsid w:val="0047049C"/>
    <w:rsid w:val="00471D1F"/>
    <w:rsid w:val="004739D0"/>
    <w:rsid w:val="0047685E"/>
    <w:rsid w:val="00476BA2"/>
    <w:rsid w:val="00477A47"/>
    <w:rsid w:val="00477FB0"/>
    <w:rsid w:val="00480531"/>
    <w:rsid w:val="00481D9B"/>
    <w:rsid w:val="004834F6"/>
    <w:rsid w:val="00485A7E"/>
    <w:rsid w:val="0048742E"/>
    <w:rsid w:val="0049295E"/>
    <w:rsid w:val="00492E14"/>
    <w:rsid w:val="00493FF7"/>
    <w:rsid w:val="00494E40"/>
    <w:rsid w:val="0049725B"/>
    <w:rsid w:val="004A1ACF"/>
    <w:rsid w:val="004A43E2"/>
    <w:rsid w:val="004A6041"/>
    <w:rsid w:val="004B2FDB"/>
    <w:rsid w:val="004B4693"/>
    <w:rsid w:val="004B6DA4"/>
    <w:rsid w:val="004C731B"/>
    <w:rsid w:val="004D18D9"/>
    <w:rsid w:val="004D5BF6"/>
    <w:rsid w:val="004D72B9"/>
    <w:rsid w:val="004E0A59"/>
    <w:rsid w:val="004E171A"/>
    <w:rsid w:val="004E1F5D"/>
    <w:rsid w:val="004E2D15"/>
    <w:rsid w:val="004E347D"/>
    <w:rsid w:val="004E4F24"/>
    <w:rsid w:val="004E6013"/>
    <w:rsid w:val="004E63D0"/>
    <w:rsid w:val="004E6498"/>
    <w:rsid w:val="004F5C2C"/>
    <w:rsid w:val="004F5F1A"/>
    <w:rsid w:val="00501CF3"/>
    <w:rsid w:val="00502554"/>
    <w:rsid w:val="005042CA"/>
    <w:rsid w:val="00510FD6"/>
    <w:rsid w:val="005114D9"/>
    <w:rsid w:val="005116E8"/>
    <w:rsid w:val="0051258D"/>
    <w:rsid w:val="00514C84"/>
    <w:rsid w:val="00514FF5"/>
    <w:rsid w:val="005172E0"/>
    <w:rsid w:val="005178F1"/>
    <w:rsid w:val="00521BF2"/>
    <w:rsid w:val="00521F56"/>
    <w:rsid w:val="0052549D"/>
    <w:rsid w:val="0052585D"/>
    <w:rsid w:val="00527DFD"/>
    <w:rsid w:val="005300A4"/>
    <w:rsid w:val="00530A98"/>
    <w:rsid w:val="00530C97"/>
    <w:rsid w:val="00534A5E"/>
    <w:rsid w:val="00534F88"/>
    <w:rsid w:val="005355AB"/>
    <w:rsid w:val="005360D5"/>
    <w:rsid w:val="0054085E"/>
    <w:rsid w:val="00542432"/>
    <w:rsid w:val="005440AD"/>
    <w:rsid w:val="00544B4E"/>
    <w:rsid w:val="00547099"/>
    <w:rsid w:val="0054779B"/>
    <w:rsid w:val="005503F6"/>
    <w:rsid w:val="0055174D"/>
    <w:rsid w:val="00551869"/>
    <w:rsid w:val="00551D5E"/>
    <w:rsid w:val="00554616"/>
    <w:rsid w:val="00560738"/>
    <w:rsid w:val="0057055A"/>
    <w:rsid w:val="00571397"/>
    <w:rsid w:val="005734F8"/>
    <w:rsid w:val="00576FA4"/>
    <w:rsid w:val="0058108A"/>
    <w:rsid w:val="00581BEA"/>
    <w:rsid w:val="0058374D"/>
    <w:rsid w:val="00585141"/>
    <w:rsid w:val="00587DD1"/>
    <w:rsid w:val="00592A22"/>
    <w:rsid w:val="00596346"/>
    <w:rsid w:val="00596940"/>
    <w:rsid w:val="005A07DE"/>
    <w:rsid w:val="005A1759"/>
    <w:rsid w:val="005A2415"/>
    <w:rsid w:val="005A7316"/>
    <w:rsid w:val="005A7850"/>
    <w:rsid w:val="005B45C8"/>
    <w:rsid w:val="005B4A3A"/>
    <w:rsid w:val="005B4E5B"/>
    <w:rsid w:val="005B5ED5"/>
    <w:rsid w:val="005B605B"/>
    <w:rsid w:val="005C1A67"/>
    <w:rsid w:val="005C21B0"/>
    <w:rsid w:val="005C2938"/>
    <w:rsid w:val="005C4199"/>
    <w:rsid w:val="005D0A20"/>
    <w:rsid w:val="005D0D43"/>
    <w:rsid w:val="005D4643"/>
    <w:rsid w:val="005E2A68"/>
    <w:rsid w:val="005E5379"/>
    <w:rsid w:val="005E5652"/>
    <w:rsid w:val="005E621E"/>
    <w:rsid w:val="005F068B"/>
    <w:rsid w:val="005F130F"/>
    <w:rsid w:val="005F7DCD"/>
    <w:rsid w:val="00600A97"/>
    <w:rsid w:val="006010D1"/>
    <w:rsid w:val="00601245"/>
    <w:rsid w:val="00602F7F"/>
    <w:rsid w:val="00604103"/>
    <w:rsid w:val="00605835"/>
    <w:rsid w:val="0061010A"/>
    <w:rsid w:val="00610868"/>
    <w:rsid w:val="00613788"/>
    <w:rsid w:val="006165F5"/>
    <w:rsid w:val="00617F2D"/>
    <w:rsid w:val="00621282"/>
    <w:rsid w:val="006217A1"/>
    <w:rsid w:val="00621D7E"/>
    <w:rsid w:val="0062251C"/>
    <w:rsid w:val="00623122"/>
    <w:rsid w:val="0062425B"/>
    <w:rsid w:val="0062478A"/>
    <w:rsid w:val="00625F76"/>
    <w:rsid w:val="00626D78"/>
    <w:rsid w:val="0062702B"/>
    <w:rsid w:val="00631382"/>
    <w:rsid w:val="00631D04"/>
    <w:rsid w:val="00632B0F"/>
    <w:rsid w:val="0063484F"/>
    <w:rsid w:val="00635308"/>
    <w:rsid w:val="006366D5"/>
    <w:rsid w:val="006404BF"/>
    <w:rsid w:val="0064662C"/>
    <w:rsid w:val="00647B8A"/>
    <w:rsid w:val="00650327"/>
    <w:rsid w:val="00650C4A"/>
    <w:rsid w:val="00651D52"/>
    <w:rsid w:val="006523B3"/>
    <w:rsid w:val="00652524"/>
    <w:rsid w:val="006548E5"/>
    <w:rsid w:val="00655BA2"/>
    <w:rsid w:val="00656831"/>
    <w:rsid w:val="00656F1E"/>
    <w:rsid w:val="00657B54"/>
    <w:rsid w:val="00661C5F"/>
    <w:rsid w:val="00662953"/>
    <w:rsid w:val="00662A51"/>
    <w:rsid w:val="006633B1"/>
    <w:rsid w:val="00666507"/>
    <w:rsid w:val="0066775E"/>
    <w:rsid w:val="00671D09"/>
    <w:rsid w:val="00672297"/>
    <w:rsid w:val="0067402D"/>
    <w:rsid w:val="006743AB"/>
    <w:rsid w:val="006747EC"/>
    <w:rsid w:val="00674C5E"/>
    <w:rsid w:val="00675073"/>
    <w:rsid w:val="00680778"/>
    <w:rsid w:val="0068298F"/>
    <w:rsid w:val="00682EAB"/>
    <w:rsid w:val="00684DDD"/>
    <w:rsid w:val="00687525"/>
    <w:rsid w:val="0068762A"/>
    <w:rsid w:val="006903D2"/>
    <w:rsid w:val="0069119A"/>
    <w:rsid w:val="00693615"/>
    <w:rsid w:val="006A02DD"/>
    <w:rsid w:val="006A2702"/>
    <w:rsid w:val="006A35B5"/>
    <w:rsid w:val="006A5785"/>
    <w:rsid w:val="006B498D"/>
    <w:rsid w:val="006B4C8E"/>
    <w:rsid w:val="006C219B"/>
    <w:rsid w:val="006C2490"/>
    <w:rsid w:val="006C2AB7"/>
    <w:rsid w:val="006C3331"/>
    <w:rsid w:val="006C3901"/>
    <w:rsid w:val="006D0091"/>
    <w:rsid w:val="006D3245"/>
    <w:rsid w:val="006D3314"/>
    <w:rsid w:val="006D43F3"/>
    <w:rsid w:val="006D47F4"/>
    <w:rsid w:val="006D5812"/>
    <w:rsid w:val="006D64FC"/>
    <w:rsid w:val="006D6697"/>
    <w:rsid w:val="006D7204"/>
    <w:rsid w:val="006E2353"/>
    <w:rsid w:val="006E5887"/>
    <w:rsid w:val="006E5F73"/>
    <w:rsid w:val="006E608B"/>
    <w:rsid w:val="006F0668"/>
    <w:rsid w:val="006F3037"/>
    <w:rsid w:val="006F3A6F"/>
    <w:rsid w:val="007008C2"/>
    <w:rsid w:val="00700C4C"/>
    <w:rsid w:val="0070174C"/>
    <w:rsid w:val="00701D28"/>
    <w:rsid w:val="0070395F"/>
    <w:rsid w:val="00703A61"/>
    <w:rsid w:val="00705146"/>
    <w:rsid w:val="0071058B"/>
    <w:rsid w:val="00711925"/>
    <w:rsid w:val="00714E13"/>
    <w:rsid w:val="007164F3"/>
    <w:rsid w:val="007166EA"/>
    <w:rsid w:val="00717BCE"/>
    <w:rsid w:val="00720243"/>
    <w:rsid w:val="00725966"/>
    <w:rsid w:val="007278A9"/>
    <w:rsid w:val="00732DC6"/>
    <w:rsid w:val="00733F73"/>
    <w:rsid w:val="00734E82"/>
    <w:rsid w:val="00735A94"/>
    <w:rsid w:val="007367F2"/>
    <w:rsid w:val="00745FFD"/>
    <w:rsid w:val="007468F7"/>
    <w:rsid w:val="00746995"/>
    <w:rsid w:val="00747066"/>
    <w:rsid w:val="00747205"/>
    <w:rsid w:val="0075104F"/>
    <w:rsid w:val="00753708"/>
    <w:rsid w:val="00755F95"/>
    <w:rsid w:val="0076039B"/>
    <w:rsid w:val="00760F7E"/>
    <w:rsid w:val="0076237A"/>
    <w:rsid w:val="00762B2A"/>
    <w:rsid w:val="0076313A"/>
    <w:rsid w:val="00766DF6"/>
    <w:rsid w:val="00770187"/>
    <w:rsid w:val="007704EF"/>
    <w:rsid w:val="00771654"/>
    <w:rsid w:val="007743C5"/>
    <w:rsid w:val="00774FAE"/>
    <w:rsid w:val="007750C4"/>
    <w:rsid w:val="007802C1"/>
    <w:rsid w:val="007805EB"/>
    <w:rsid w:val="00784869"/>
    <w:rsid w:val="00784A2B"/>
    <w:rsid w:val="007856CE"/>
    <w:rsid w:val="00786722"/>
    <w:rsid w:val="00790F56"/>
    <w:rsid w:val="00792881"/>
    <w:rsid w:val="0079343A"/>
    <w:rsid w:val="00793726"/>
    <w:rsid w:val="0079533E"/>
    <w:rsid w:val="007962CC"/>
    <w:rsid w:val="007968C9"/>
    <w:rsid w:val="00796BB0"/>
    <w:rsid w:val="0079778F"/>
    <w:rsid w:val="007977B1"/>
    <w:rsid w:val="007A0BD3"/>
    <w:rsid w:val="007A1099"/>
    <w:rsid w:val="007A1549"/>
    <w:rsid w:val="007A16BD"/>
    <w:rsid w:val="007A1FF0"/>
    <w:rsid w:val="007A48C9"/>
    <w:rsid w:val="007A49F5"/>
    <w:rsid w:val="007A5622"/>
    <w:rsid w:val="007A5E28"/>
    <w:rsid w:val="007A72B7"/>
    <w:rsid w:val="007A74A2"/>
    <w:rsid w:val="007B015A"/>
    <w:rsid w:val="007B03AB"/>
    <w:rsid w:val="007B30AF"/>
    <w:rsid w:val="007B357F"/>
    <w:rsid w:val="007B3E40"/>
    <w:rsid w:val="007B4688"/>
    <w:rsid w:val="007B5159"/>
    <w:rsid w:val="007C232A"/>
    <w:rsid w:val="007C56A4"/>
    <w:rsid w:val="007C68C3"/>
    <w:rsid w:val="007C6C83"/>
    <w:rsid w:val="007C7137"/>
    <w:rsid w:val="007D1006"/>
    <w:rsid w:val="007D4572"/>
    <w:rsid w:val="007D617B"/>
    <w:rsid w:val="007D686A"/>
    <w:rsid w:val="007E195D"/>
    <w:rsid w:val="007E30F4"/>
    <w:rsid w:val="007E6B3C"/>
    <w:rsid w:val="007F0307"/>
    <w:rsid w:val="007F08C8"/>
    <w:rsid w:val="007F534F"/>
    <w:rsid w:val="007F799B"/>
    <w:rsid w:val="008007EA"/>
    <w:rsid w:val="00800FEC"/>
    <w:rsid w:val="00801461"/>
    <w:rsid w:val="00804966"/>
    <w:rsid w:val="00805EAB"/>
    <w:rsid w:val="008108AD"/>
    <w:rsid w:val="00814108"/>
    <w:rsid w:val="0081524A"/>
    <w:rsid w:val="008263BB"/>
    <w:rsid w:val="00831A8E"/>
    <w:rsid w:val="0083283C"/>
    <w:rsid w:val="00833865"/>
    <w:rsid w:val="008349AC"/>
    <w:rsid w:val="00834F13"/>
    <w:rsid w:val="008354F3"/>
    <w:rsid w:val="00836ABE"/>
    <w:rsid w:val="00836EC3"/>
    <w:rsid w:val="0084022C"/>
    <w:rsid w:val="00843BFE"/>
    <w:rsid w:val="00843D4C"/>
    <w:rsid w:val="00844646"/>
    <w:rsid w:val="00845834"/>
    <w:rsid w:val="0084624F"/>
    <w:rsid w:val="00846BF5"/>
    <w:rsid w:val="00847C3F"/>
    <w:rsid w:val="008504B8"/>
    <w:rsid w:val="00850562"/>
    <w:rsid w:val="00854104"/>
    <w:rsid w:val="008556CA"/>
    <w:rsid w:val="0086059B"/>
    <w:rsid w:val="00861438"/>
    <w:rsid w:val="00863C5D"/>
    <w:rsid w:val="00870C73"/>
    <w:rsid w:val="00872225"/>
    <w:rsid w:val="00874F9F"/>
    <w:rsid w:val="00876793"/>
    <w:rsid w:val="00877549"/>
    <w:rsid w:val="008779D5"/>
    <w:rsid w:val="00880779"/>
    <w:rsid w:val="0088230A"/>
    <w:rsid w:val="00882905"/>
    <w:rsid w:val="008839B1"/>
    <w:rsid w:val="00885617"/>
    <w:rsid w:val="0089020F"/>
    <w:rsid w:val="00891AD3"/>
    <w:rsid w:val="00891DE6"/>
    <w:rsid w:val="00892C96"/>
    <w:rsid w:val="00894173"/>
    <w:rsid w:val="00895677"/>
    <w:rsid w:val="00896FE3"/>
    <w:rsid w:val="008A4A50"/>
    <w:rsid w:val="008A5512"/>
    <w:rsid w:val="008A6780"/>
    <w:rsid w:val="008B002E"/>
    <w:rsid w:val="008B157C"/>
    <w:rsid w:val="008B2E31"/>
    <w:rsid w:val="008B643F"/>
    <w:rsid w:val="008C0C27"/>
    <w:rsid w:val="008C113C"/>
    <w:rsid w:val="008C1DAF"/>
    <w:rsid w:val="008C21EE"/>
    <w:rsid w:val="008C243B"/>
    <w:rsid w:val="008C399E"/>
    <w:rsid w:val="008D0A63"/>
    <w:rsid w:val="008D1872"/>
    <w:rsid w:val="008D24D3"/>
    <w:rsid w:val="008D5641"/>
    <w:rsid w:val="008D5A04"/>
    <w:rsid w:val="008E1B53"/>
    <w:rsid w:val="008E3135"/>
    <w:rsid w:val="008E5FAB"/>
    <w:rsid w:val="008E609A"/>
    <w:rsid w:val="008E6D14"/>
    <w:rsid w:val="008F0DD3"/>
    <w:rsid w:val="008F128F"/>
    <w:rsid w:val="008F1B5D"/>
    <w:rsid w:val="008F25A2"/>
    <w:rsid w:val="008F30CD"/>
    <w:rsid w:val="008F433B"/>
    <w:rsid w:val="008F5F20"/>
    <w:rsid w:val="00900071"/>
    <w:rsid w:val="009041E4"/>
    <w:rsid w:val="00904992"/>
    <w:rsid w:val="00905AD0"/>
    <w:rsid w:val="0091418C"/>
    <w:rsid w:val="0091493D"/>
    <w:rsid w:val="009149A9"/>
    <w:rsid w:val="009209DE"/>
    <w:rsid w:val="009211AF"/>
    <w:rsid w:val="00921A86"/>
    <w:rsid w:val="00923E47"/>
    <w:rsid w:val="00927075"/>
    <w:rsid w:val="0093147E"/>
    <w:rsid w:val="00931F0E"/>
    <w:rsid w:val="009327EC"/>
    <w:rsid w:val="00933777"/>
    <w:rsid w:val="00933F38"/>
    <w:rsid w:val="009348E0"/>
    <w:rsid w:val="009360B2"/>
    <w:rsid w:val="009362FE"/>
    <w:rsid w:val="00936D20"/>
    <w:rsid w:val="00940107"/>
    <w:rsid w:val="00940B5D"/>
    <w:rsid w:val="00940E5F"/>
    <w:rsid w:val="0094209D"/>
    <w:rsid w:val="00942381"/>
    <w:rsid w:val="009434CE"/>
    <w:rsid w:val="00943CAE"/>
    <w:rsid w:val="00945BAF"/>
    <w:rsid w:val="0095087E"/>
    <w:rsid w:val="0095567C"/>
    <w:rsid w:val="00955A7C"/>
    <w:rsid w:val="00955AAC"/>
    <w:rsid w:val="00960CFD"/>
    <w:rsid w:val="00962234"/>
    <w:rsid w:val="00964AF0"/>
    <w:rsid w:val="009711C8"/>
    <w:rsid w:val="00972B19"/>
    <w:rsid w:val="00973FBD"/>
    <w:rsid w:val="00976217"/>
    <w:rsid w:val="00977804"/>
    <w:rsid w:val="00980E25"/>
    <w:rsid w:val="00983CA5"/>
    <w:rsid w:val="00984562"/>
    <w:rsid w:val="00986476"/>
    <w:rsid w:val="00990FCC"/>
    <w:rsid w:val="0099127E"/>
    <w:rsid w:val="0099443C"/>
    <w:rsid w:val="00994BBB"/>
    <w:rsid w:val="00997233"/>
    <w:rsid w:val="009A1C7E"/>
    <w:rsid w:val="009A2F8D"/>
    <w:rsid w:val="009A3646"/>
    <w:rsid w:val="009A65E3"/>
    <w:rsid w:val="009A7159"/>
    <w:rsid w:val="009B04B7"/>
    <w:rsid w:val="009B12E7"/>
    <w:rsid w:val="009B2610"/>
    <w:rsid w:val="009B5131"/>
    <w:rsid w:val="009B51CE"/>
    <w:rsid w:val="009B6693"/>
    <w:rsid w:val="009B6CF3"/>
    <w:rsid w:val="009C11EE"/>
    <w:rsid w:val="009C3D8B"/>
    <w:rsid w:val="009C4DC9"/>
    <w:rsid w:val="009C4FED"/>
    <w:rsid w:val="009C727B"/>
    <w:rsid w:val="009D17E5"/>
    <w:rsid w:val="009D1A7F"/>
    <w:rsid w:val="009D2A25"/>
    <w:rsid w:val="009D4F40"/>
    <w:rsid w:val="009D5B72"/>
    <w:rsid w:val="009E1E91"/>
    <w:rsid w:val="009E2711"/>
    <w:rsid w:val="009E2B51"/>
    <w:rsid w:val="009E3AE0"/>
    <w:rsid w:val="009E6BFB"/>
    <w:rsid w:val="009E6E42"/>
    <w:rsid w:val="009F0002"/>
    <w:rsid w:val="009F00AD"/>
    <w:rsid w:val="009F057C"/>
    <w:rsid w:val="009F1D39"/>
    <w:rsid w:val="009F22C3"/>
    <w:rsid w:val="009F2B39"/>
    <w:rsid w:val="009F55D9"/>
    <w:rsid w:val="009F5CDC"/>
    <w:rsid w:val="009F5F9D"/>
    <w:rsid w:val="00A003C2"/>
    <w:rsid w:val="00A00886"/>
    <w:rsid w:val="00A0119B"/>
    <w:rsid w:val="00A02C7E"/>
    <w:rsid w:val="00A030FF"/>
    <w:rsid w:val="00A031C2"/>
    <w:rsid w:val="00A042AE"/>
    <w:rsid w:val="00A04700"/>
    <w:rsid w:val="00A05408"/>
    <w:rsid w:val="00A05516"/>
    <w:rsid w:val="00A1042E"/>
    <w:rsid w:val="00A10785"/>
    <w:rsid w:val="00A11D23"/>
    <w:rsid w:val="00A12D1F"/>
    <w:rsid w:val="00A136C7"/>
    <w:rsid w:val="00A14009"/>
    <w:rsid w:val="00A1572C"/>
    <w:rsid w:val="00A213C4"/>
    <w:rsid w:val="00A21C0E"/>
    <w:rsid w:val="00A22A8C"/>
    <w:rsid w:val="00A255ED"/>
    <w:rsid w:val="00A25626"/>
    <w:rsid w:val="00A26007"/>
    <w:rsid w:val="00A27D99"/>
    <w:rsid w:val="00A303BE"/>
    <w:rsid w:val="00A30B16"/>
    <w:rsid w:val="00A3101A"/>
    <w:rsid w:val="00A31A03"/>
    <w:rsid w:val="00A31B96"/>
    <w:rsid w:val="00A344BE"/>
    <w:rsid w:val="00A35B61"/>
    <w:rsid w:val="00A4112C"/>
    <w:rsid w:val="00A435FD"/>
    <w:rsid w:val="00A46C39"/>
    <w:rsid w:val="00A50123"/>
    <w:rsid w:val="00A501B7"/>
    <w:rsid w:val="00A53E29"/>
    <w:rsid w:val="00A54305"/>
    <w:rsid w:val="00A54966"/>
    <w:rsid w:val="00A55757"/>
    <w:rsid w:val="00A6142D"/>
    <w:rsid w:val="00A61F7C"/>
    <w:rsid w:val="00A62326"/>
    <w:rsid w:val="00A62983"/>
    <w:rsid w:val="00A63C37"/>
    <w:rsid w:val="00A64D9C"/>
    <w:rsid w:val="00A64F57"/>
    <w:rsid w:val="00A6561A"/>
    <w:rsid w:val="00A66678"/>
    <w:rsid w:val="00A6673E"/>
    <w:rsid w:val="00A66962"/>
    <w:rsid w:val="00A67226"/>
    <w:rsid w:val="00A74830"/>
    <w:rsid w:val="00A77DA0"/>
    <w:rsid w:val="00A836CC"/>
    <w:rsid w:val="00A84285"/>
    <w:rsid w:val="00A84594"/>
    <w:rsid w:val="00A84CB1"/>
    <w:rsid w:val="00A87460"/>
    <w:rsid w:val="00A967F5"/>
    <w:rsid w:val="00AA21F9"/>
    <w:rsid w:val="00AA2333"/>
    <w:rsid w:val="00AA3055"/>
    <w:rsid w:val="00AA48F0"/>
    <w:rsid w:val="00AA64F6"/>
    <w:rsid w:val="00AA678F"/>
    <w:rsid w:val="00AA6CDA"/>
    <w:rsid w:val="00AA711B"/>
    <w:rsid w:val="00AB0EA5"/>
    <w:rsid w:val="00AB369F"/>
    <w:rsid w:val="00AB3A20"/>
    <w:rsid w:val="00AB3ABB"/>
    <w:rsid w:val="00AB4F13"/>
    <w:rsid w:val="00AB5D99"/>
    <w:rsid w:val="00AC0239"/>
    <w:rsid w:val="00AC03EE"/>
    <w:rsid w:val="00AC1FC4"/>
    <w:rsid w:val="00AC3B21"/>
    <w:rsid w:val="00AC468A"/>
    <w:rsid w:val="00AD06DD"/>
    <w:rsid w:val="00AD675E"/>
    <w:rsid w:val="00AE062C"/>
    <w:rsid w:val="00AE2E01"/>
    <w:rsid w:val="00AE32B0"/>
    <w:rsid w:val="00AE6111"/>
    <w:rsid w:val="00AE670E"/>
    <w:rsid w:val="00AF2187"/>
    <w:rsid w:val="00AF30B8"/>
    <w:rsid w:val="00AF32E8"/>
    <w:rsid w:val="00AF5C47"/>
    <w:rsid w:val="00AF74F1"/>
    <w:rsid w:val="00AF75C3"/>
    <w:rsid w:val="00B057CC"/>
    <w:rsid w:val="00B05DBF"/>
    <w:rsid w:val="00B067BF"/>
    <w:rsid w:val="00B10F9A"/>
    <w:rsid w:val="00B13DB9"/>
    <w:rsid w:val="00B14F94"/>
    <w:rsid w:val="00B15843"/>
    <w:rsid w:val="00B15CBC"/>
    <w:rsid w:val="00B179B5"/>
    <w:rsid w:val="00B17DE5"/>
    <w:rsid w:val="00B20864"/>
    <w:rsid w:val="00B20AE6"/>
    <w:rsid w:val="00B22635"/>
    <w:rsid w:val="00B234D7"/>
    <w:rsid w:val="00B25D39"/>
    <w:rsid w:val="00B27587"/>
    <w:rsid w:val="00B31F56"/>
    <w:rsid w:val="00B32F06"/>
    <w:rsid w:val="00B379DC"/>
    <w:rsid w:val="00B40B44"/>
    <w:rsid w:val="00B40F62"/>
    <w:rsid w:val="00B41819"/>
    <w:rsid w:val="00B43942"/>
    <w:rsid w:val="00B450EC"/>
    <w:rsid w:val="00B45EFB"/>
    <w:rsid w:val="00B46F63"/>
    <w:rsid w:val="00B50766"/>
    <w:rsid w:val="00B5222B"/>
    <w:rsid w:val="00B54A8B"/>
    <w:rsid w:val="00B5570D"/>
    <w:rsid w:val="00B579B3"/>
    <w:rsid w:val="00B62FA6"/>
    <w:rsid w:val="00B63C38"/>
    <w:rsid w:val="00B657AB"/>
    <w:rsid w:val="00B663B2"/>
    <w:rsid w:val="00B7076D"/>
    <w:rsid w:val="00B71D03"/>
    <w:rsid w:val="00B72B0F"/>
    <w:rsid w:val="00B80593"/>
    <w:rsid w:val="00B81013"/>
    <w:rsid w:val="00B82C02"/>
    <w:rsid w:val="00B83E82"/>
    <w:rsid w:val="00B8466B"/>
    <w:rsid w:val="00B851F6"/>
    <w:rsid w:val="00B85956"/>
    <w:rsid w:val="00B86FB1"/>
    <w:rsid w:val="00B87CE4"/>
    <w:rsid w:val="00B909D3"/>
    <w:rsid w:val="00B90A46"/>
    <w:rsid w:val="00B9204A"/>
    <w:rsid w:val="00B9231C"/>
    <w:rsid w:val="00B9473D"/>
    <w:rsid w:val="00B94A74"/>
    <w:rsid w:val="00B96AFB"/>
    <w:rsid w:val="00B9743A"/>
    <w:rsid w:val="00BA0075"/>
    <w:rsid w:val="00BA3E7C"/>
    <w:rsid w:val="00BA4C29"/>
    <w:rsid w:val="00BA4D43"/>
    <w:rsid w:val="00BA50B6"/>
    <w:rsid w:val="00BB0FC0"/>
    <w:rsid w:val="00BB1F04"/>
    <w:rsid w:val="00BB6303"/>
    <w:rsid w:val="00BB69C9"/>
    <w:rsid w:val="00BB7246"/>
    <w:rsid w:val="00BC3501"/>
    <w:rsid w:val="00BC47F3"/>
    <w:rsid w:val="00BC49E0"/>
    <w:rsid w:val="00BC665E"/>
    <w:rsid w:val="00BD3899"/>
    <w:rsid w:val="00BD6608"/>
    <w:rsid w:val="00BD6E91"/>
    <w:rsid w:val="00BD7823"/>
    <w:rsid w:val="00BD7BD2"/>
    <w:rsid w:val="00BE16D0"/>
    <w:rsid w:val="00BE2219"/>
    <w:rsid w:val="00BE2B15"/>
    <w:rsid w:val="00BE2B9C"/>
    <w:rsid w:val="00BE4061"/>
    <w:rsid w:val="00BE5FD6"/>
    <w:rsid w:val="00BE6194"/>
    <w:rsid w:val="00BE7FF5"/>
    <w:rsid w:val="00BF117F"/>
    <w:rsid w:val="00BF2547"/>
    <w:rsid w:val="00C00462"/>
    <w:rsid w:val="00C0095A"/>
    <w:rsid w:val="00C01431"/>
    <w:rsid w:val="00C02AE7"/>
    <w:rsid w:val="00C03055"/>
    <w:rsid w:val="00C067B1"/>
    <w:rsid w:val="00C11049"/>
    <w:rsid w:val="00C12401"/>
    <w:rsid w:val="00C1307A"/>
    <w:rsid w:val="00C13637"/>
    <w:rsid w:val="00C136EA"/>
    <w:rsid w:val="00C15559"/>
    <w:rsid w:val="00C1744E"/>
    <w:rsid w:val="00C2246B"/>
    <w:rsid w:val="00C23270"/>
    <w:rsid w:val="00C24DEC"/>
    <w:rsid w:val="00C26E48"/>
    <w:rsid w:val="00C308F5"/>
    <w:rsid w:val="00C30A29"/>
    <w:rsid w:val="00C322B2"/>
    <w:rsid w:val="00C327B9"/>
    <w:rsid w:val="00C32B9C"/>
    <w:rsid w:val="00C335AE"/>
    <w:rsid w:val="00C36CA7"/>
    <w:rsid w:val="00C36DA7"/>
    <w:rsid w:val="00C37BC3"/>
    <w:rsid w:val="00C41617"/>
    <w:rsid w:val="00C4388D"/>
    <w:rsid w:val="00C4505D"/>
    <w:rsid w:val="00C531DE"/>
    <w:rsid w:val="00C54C64"/>
    <w:rsid w:val="00C5586F"/>
    <w:rsid w:val="00C578E4"/>
    <w:rsid w:val="00C62FFF"/>
    <w:rsid w:val="00C632B1"/>
    <w:rsid w:val="00C65469"/>
    <w:rsid w:val="00C7294B"/>
    <w:rsid w:val="00C733FA"/>
    <w:rsid w:val="00C73EC6"/>
    <w:rsid w:val="00C755D4"/>
    <w:rsid w:val="00C760A6"/>
    <w:rsid w:val="00C77E82"/>
    <w:rsid w:val="00C8109E"/>
    <w:rsid w:val="00C819F4"/>
    <w:rsid w:val="00C833CD"/>
    <w:rsid w:val="00C902C5"/>
    <w:rsid w:val="00C9425A"/>
    <w:rsid w:val="00C944A0"/>
    <w:rsid w:val="00C944B4"/>
    <w:rsid w:val="00C95044"/>
    <w:rsid w:val="00C958FB"/>
    <w:rsid w:val="00C9681D"/>
    <w:rsid w:val="00C96C43"/>
    <w:rsid w:val="00C96F22"/>
    <w:rsid w:val="00CA2342"/>
    <w:rsid w:val="00CB38B6"/>
    <w:rsid w:val="00CB4CCC"/>
    <w:rsid w:val="00CB72F9"/>
    <w:rsid w:val="00CB744E"/>
    <w:rsid w:val="00CB7897"/>
    <w:rsid w:val="00CC0BF6"/>
    <w:rsid w:val="00CC1303"/>
    <w:rsid w:val="00CC1915"/>
    <w:rsid w:val="00CC19D5"/>
    <w:rsid w:val="00CC3BAE"/>
    <w:rsid w:val="00CC608C"/>
    <w:rsid w:val="00CC61C1"/>
    <w:rsid w:val="00CC6D15"/>
    <w:rsid w:val="00CC72A4"/>
    <w:rsid w:val="00CC79DE"/>
    <w:rsid w:val="00CC7B9F"/>
    <w:rsid w:val="00CC7C63"/>
    <w:rsid w:val="00CD3037"/>
    <w:rsid w:val="00CD304E"/>
    <w:rsid w:val="00CD4DB4"/>
    <w:rsid w:val="00CD5D41"/>
    <w:rsid w:val="00CD6BB2"/>
    <w:rsid w:val="00CD6F4E"/>
    <w:rsid w:val="00CD7F98"/>
    <w:rsid w:val="00CE2602"/>
    <w:rsid w:val="00CE7F00"/>
    <w:rsid w:val="00CF00F7"/>
    <w:rsid w:val="00CF1B73"/>
    <w:rsid w:val="00CF3565"/>
    <w:rsid w:val="00CF3906"/>
    <w:rsid w:val="00CF3BB9"/>
    <w:rsid w:val="00CF4D0F"/>
    <w:rsid w:val="00CF5277"/>
    <w:rsid w:val="00CF674A"/>
    <w:rsid w:val="00CF77AC"/>
    <w:rsid w:val="00D01183"/>
    <w:rsid w:val="00D10E9C"/>
    <w:rsid w:val="00D12508"/>
    <w:rsid w:val="00D126A2"/>
    <w:rsid w:val="00D13D0A"/>
    <w:rsid w:val="00D146A9"/>
    <w:rsid w:val="00D14929"/>
    <w:rsid w:val="00D15A69"/>
    <w:rsid w:val="00D21698"/>
    <w:rsid w:val="00D236B7"/>
    <w:rsid w:val="00D23D60"/>
    <w:rsid w:val="00D24A9E"/>
    <w:rsid w:val="00D2509D"/>
    <w:rsid w:val="00D26109"/>
    <w:rsid w:val="00D264B8"/>
    <w:rsid w:val="00D27C3A"/>
    <w:rsid w:val="00D31A15"/>
    <w:rsid w:val="00D32CA4"/>
    <w:rsid w:val="00D37852"/>
    <w:rsid w:val="00D4197B"/>
    <w:rsid w:val="00D425C5"/>
    <w:rsid w:val="00D43458"/>
    <w:rsid w:val="00D43AAE"/>
    <w:rsid w:val="00D43DB6"/>
    <w:rsid w:val="00D45AA6"/>
    <w:rsid w:val="00D46873"/>
    <w:rsid w:val="00D511B7"/>
    <w:rsid w:val="00D520B3"/>
    <w:rsid w:val="00D521E8"/>
    <w:rsid w:val="00D551FE"/>
    <w:rsid w:val="00D61248"/>
    <w:rsid w:val="00D62D63"/>
    <w:rsid w:val="00D66CED"/>
    <w:rsid w:val="00D66F2B"/>
    <w:rsid w:val="00D67EFE"/>
    <w:rsid w:val="00D70772"/>
    <w:rsid w:val="00D711A8"/>
    <w:rsid w:val="00D71E12"/>
    <w:rsid w:val="00D72979"/>
    <w:rsid w:val="00D73AAF"/>
    <w:rsid w:val="00D74D23"/>
    <w:rsid w:val="00D8089D"/>
    <w:rsid w:val="00D832B6"/>
    <w:rsid w:val="00D84CAD"/>
    <w:rsid w:val="00D86803"/>
    <w:rsid w:val="00D87C76"/>
    <w:rsid w:val="00D90198"/>
    <w:rsid w:val="00D906CF"/>
    <w:rsid w:val="00D919F8"/>
    <w:rsid w:val="00D9406D"/>
    <w:rsid w:val="00D94204"/>
    <w:rsid w:val="00D9582A"/>
    <w:rsid w:val="00D959BA"/>
    <w:rsid w:val="00D962A1"/>
    <w:rsid w:val="00D96E2B"/>
    <w:rsid w:val="00DA79EF"/>
    <w:rsid w:val="00DB16DA"/>
    <w:rsid w:val="00DB330A"/>
    <w:rsid w:val="00DB3712"/>
    <w:rsid w:val="00DB4734"/>
    <w:rsid w:val="00DB4A9D"/>
    <w:rsid w:val="00DB528A"/>
    <w:rsid w:val="00DB7413"/>
    <w:rsid w:val="00DB78B6"/>
    <w:rsid w:val="00DC1821"/>
    <w:rsid w:val="00DC2B82"/>
    <w:rsid w:val="00DC4D8C"/>
    <w:rsid w:val="00DC5E73"/>
    <w:rsid w:val="00DC7935"/>
    <w:rsid w:val="00DD3414"/>
    <w:rsid w:val="00DD45DC"/>
    <w:rsid w:val="00DD4B5F"/>
    <w:rsid w:val="00DD571E"/>
    <w:rsid w:val="00DD5852"/>
    <w:rsid w:val="00DD589C"/>
    <w:rsid w:val="00DD608A"/>
    <w:rsid w:val="00DD7680"/>
    <w:rsid w:val="00DE67A8"/>
    <w:rsid w:val="00DF1FC9"/>
    <w:rsid w:val="00DF3058"/>
    <w:rsid w:val="00DF3C6F"/>
    <w:rsid w:val="00DF443B"/>
    <w:rsid w:val="00DF4584"/>
    <w:rsid w:val="00DF732D"/>
    <w:rsid w:val="00DF7663"/>
    <w:rsid w:val="00E00B9F"/>
    <w:rsid w:val="00E012D9"/>
    <w:rsid w:val="00E01A95"/>
    <w:rsid w:val="00E02DEC"/>
    <w:rsid w:val="00E03813"/>
    <w:rsid w:val="00E03B6F"/>
    <w:rsid w:val="00E05382"/>
    <w:rsid w:val="00E05421"/>
    <w:rsid w:val="00E05DD1"/>
    <w:rsid w:val="00E06E3D"/>
    <w:rsid w:val="00E11291"/>
    <w:rsid w:val="00E13FB2"/>
    <w:rsid w:val="00E1784E"/>
    <w:rsid w:val="00E17A33"/>
    <w:rsid w:val="00E20894"/>
    <w:rsid w:val="00E20A95"/>
    <w:rsid w:val="00E21447"/>
    <w:rsid w:val="00E22D6E"/>
    <w:rsid w:val="00E2364A"/>
    <w:rsid w:val="00E37D6F"/>
    <w:rsid w:val="00E4185E"/>
    <w:rsid w:val="00E42327"/>
    <w:rsid w:val="00E433B1"/>
    <w:rsid w:val="00E44D41"/>
    <w:rsid w:val="00E456AB"/>
    <w:rsid w:val="00E46818"/>
    <w:rsid w:val="00E516C9"/>
    <w:rsid w:val="00E53070"/>
    <w:rsid w:val="00E5358C"/>
    <w:rsid w:val="00E5367F"/>
    <w:rsid w:val="00E613AD"/>
    <w:rsid w:val="00E61431"/>
    <w:rsid w:val="00E6208C"/>
    <w:rsid w:val="00E62C66"/>
    <w:rsid w:val="00E64BC7"/>
    <w:rsid w:val="00E64C84"/>
    <w:rsid w:val="00E66124"/>
    <w:rsid w:val="00E67596"/>
    <w:rsid w:val="00E67D66"/>
    <w:rsid w:val="00E706C5"/>
    <w:rsid w:val="00E767C9"/>
    <w:rsid w:val="00E771A8"/>
    <w:rsid w:val="00E779FC"/>
    <w:rsid w:val="00E82514"/>
    <w:rsid w:val="00E8297C"/>
    <w:rsid w:val="00E85BB1"/>
    <w:rsid w:val="00E90AE9"/>
    <w:rsid w:val="00E90B31"/>
    <w:rsid w:val="00E90DDF"/>
    <w:rsid w:val="00E954EF"/>
    <w:rsid w:val="00E95D57"/>
    <w:rsid w:val="00E97526"/>
    <w:rsid w:val="00EA242F"/>
    <w:rsid w:val="00EA5748"/>
    <w:rsid w:val="00EA5FA9"/>
    <w:rsid w:val="00EA6458"/>
    <w:rsid w:val="00EA6FA9"/>
    <w:rsid w:val="00EA7DDF"/>
    <w:rsid w:val="00EB1657"/>
    <w:rsid w:val="00EB249C"/>
    <w:rsid w:val="00EB53D1"/>
    <w:rsid w:val="00EB7139"/>
    <w:rsid w:val="00EB714F"/>
    <w:rsid w:val="00EC5BD2"/>
    <w:rsid w:val="00EC61C0"/>
    <w:rsid w:val="00EC6300"/>
    <w:rsid w:val="00EC7506"/>
    <w:rsid w:val="00EC7870"/>
    <w:rsid w:val="00EC7C8B"/>
    <w:rsid w:val="00ED11B7"/>
    <w:rsid w:val="00ED1CD0"/>
    <w:rsid w:val="00ED1D69"/>
    <w:rsid w:val="00ED35BC"/>
    <w:rsid w:val="00ED3DAC"/>
    <w:rsid w:val="00ED429E"/>
    <w:rsid w:val="00ED5C55"/>
    <w:rsid w:val="00EE4421"/>
    <w:rsid w:val="00EE5D62"/>
    <w:rsid w:val="00EE701E"/>
    <w:rsid w:val="00EF0631"/>
    <w:rsid w:val="00EF2129"/>
    <w:rsid w:val="00EF2145"/>
    <w:rsid w:val="00EF4F46"/>
    <w:rsid w:val="00EF6804"/>
    <w:rsid w:val="00EF7538"/>
    <w:rsid w:val="00F00094"/>
    <w:rsid w:val="00F01E66"/>
    <w:rsid w:val="00F048A1"/>
    <w:rsid w:val="00F04B29"/>
    <w:rsid w:val="00F050DB"/>
    <w:rsid w:val="00F07F05"/>
    <w:rsid w:val="00F12CFC"/>
    <w:rsid w:val="00F14F90"/>
    <w:rsid w:val="00F155EF"/>
    <w:rsid w:val="00F1774B"/>
    <w:rsid w:val="00F2036F"/>
    <w:rsid w:val="00F2267F"/>
    <w:rsid w:val="00F25F20"/>
    <w:rsid w:val="00F27E8A"/>
    <w:rsid w:val="00F30722"/>
    <w:rsid w:val="00F31929"/>
    <w:rsid w:val="00F32E3B"/>
    <w:rsid w:val="00F333DF"/>
    <w:rsid w:val="00F33F60"/>
    <w:rsid w:val="00F34CE8"/>
    <w:rsid w:val="00F3663D"/>
    <w:rsid w:val="00F42159"/>
    <w:rsid w:val="00F4223D"/>
    <w:rsid w:val="00F45695"/>
    <w:rsid w:val="00F459A2"/>
    <w:rsid w:val="00F524F8"/>
    <w:rsid w:val="00F610A4"/>
    <w:rsid w:val="00F62766"/>
    <w:rsid w:val="00F6631E"/>
    <w:rsid w:val="00F66351"/>
    <w:rsid w:val="00F67090"/>
    <w:rsid w:val="00F727D1"/>
    <w:rsid w:val="00F73E02"/>
    <w:rsid w:val="00F73EE4"/>
    <w:rsid w:val="00F74CA2"/>
    <w:rsid w:val="00F76911"/>
    <w:rsid w:val="00F807F0"/>
    <w:rsid w:val="00F80A80"/>
    <w:rsid w:val="00F827A4"/>
    <w:rsid w:val="00F83A5C"/>
    <w:rsid w:val="00F8525F"/>
    <w:rsid w:val="00F90501"/>
    <w:rsid w:val="00F9097A"/>
    <w:rsid w:val="00F914CC"/>
    <w:rsid w:val="00F92FA6"/>
    <w:rsid w:val="00F93C98"/>
    <w:rsid w:val="00F9715E"/>
    <w:rsid w:val="00FA0851"/>
    <w:rsid w:val="00FA30FD"/>
    <w:rsid w:val="00FA4376"/>
    <w:rsid w:val="00FA7186"/>
    <w:rsid w:val="00FA73F9"/>
    <w:rsid w:val="00FB117F"/>
    <w:rsid w:val="00FB2C9F"/>
    <w:rsid w:val="00FB3A8D"/>
    <w:rsid w:val="00FB426C"/>
    <w:rsid w:val="00FB4CEA"/>
    <w:rsid w:val="00FB5343"/>
    <w:rsid w:val="00FC295E"/>
    <w:rsid w:val="00FC312D"/>
    <w:rsid w:val="00FC3309"/>
    <w:rsid w:val="00FD115B"/>
    <w:rsid w:val="00FD3F75"/>
    <w:rsid w:val="00FE03E8"/>
    <w:rsid w:val="00FE410B"/>
    <w:rsid w:val="00FE5A29"/>
    <w:rsid w:val="00FE6B71"/>
    <w:rsid w:val="00FF15D8"/>
    <w:rsid w:val="00FF16A1"/>
    <w:rsid w:val="00FF608A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C393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tica" w:hAnsi="Helvetic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center"/>
      <w:outlineLvl w:val="0"/>
    </w:pPr>
    <w:rPr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0"/>
    </w:rPr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left" w:pos="-720"/>
      </w:tabs>
      <w:suppressAutoHyphens/>
      <w:spacing w:line="240" w:lineRule="atLeast"/>
      <w:jc w:val="center"/>
    </w:pPr>
    <w:rPr>
      <w:b/>
      <w:bCs/>
      <w:spacing w:val="-3"/>
    </w:rPr>
  </w:style>
  <w:style w:type="paragraph" w:styleId="ListParagraph">
    <w:name w:val="List Paragraph"/>
    <w:basedOn w:val="Normal"/>
    <w:uiPriority w:val="34"/>
    <w:qFormat/>
    <w:rsid w:val="008D0A63"/>
    <w:pPr>
      <w:ind w:left="720"/>
    </w:pPr>
  </w:style>
  <w:style w:type="paragraph" w:styleId="NoSpacing">
    <w:name w:val="No Spacing"/>
    <w:uiPriority w:val="1"/>
    <w:qFormat/>
    <w:rsid w:val="00B40F62"/>
    <w:pPr>
      <w:widowControl w:val="0"/>
      <w:autoSpaceDE w:val="0"/>
      <w:autoSpaceDN w:val="0"/>
      <w:adjustRightInd w:val="0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1D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1D23"/>
    <w:rPr>
      <w:rFonts w:ascii="Helvetica" w:hAnsi="Helvetic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1D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1D23"/>
    <w:rPr>
      <w:rFonts w:ascii="Helvetica" w:hAnsi="Helvetica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5382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5382"/>
    <w:rPr>
      <w:sz w:val="24"/>
      <w:szCs w:val="24"/>
    </w:rPr>
  </w:style>
  <w:style w:type="numbering" w:customStyle="1" w:styleId="NumberList">
    <w:name w:val="Number List"/>
    <w:uiPriority w:val="99"/>
    <w:rsid w:val="001F645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E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54EF"/>
    <w:rPr>
      <w:color w:val="00B0F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arcel">
  <a:themeElements>
    <a:clrScheme name="Parcel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Parcel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1AABA-624C-4BAA-9A47-5031B8AF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nwsd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nwsd</dc:creator>
  <cp:keywords/>
  <cp:lastModifiedBy>Northfield Woods Sanitary District</cp:lastModifiedBy>
  <cp:revision>6</cp:revision>
  <cp:lastPrinted>2023-11-06T18:22:00Z</cp:lastPrinted>
  <dcterms:created xsi:type="dcterms:W3CDTF">2024-06-05T15:36:00Z</dcterms:created>
  <dcterms:modified xsi:type="dcterms:W3CDTF">2024-06-05T16:04:00Z</dcterms:modified>
</cp:coreProperties>
</file>