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1CD" w14:textId="04B4E441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394E7C">
        <w:t>February 07,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243A4ACE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394E7C">
        <w:t>January 10,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7FB14AAB" w14:textId="03FA0C1A" w:rsidR="00530C97" w:rsidRDefault="00A303BE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79C8137E" w14:textId="4BC37CE1" w:rsidR="00530C97" w:rsidRDefault="00530C97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19C </w:t>
      </w:r>
      <w:r w:rsidR="000035F8">
        <w:t>Parkside Glenview (</w:t>
      </w:r>
      <w:r>
        <w:t>Lexington Homes LLC</w:t>
      </w:r>
      <w:r w:rsidR="000035F8">
        <w:t>)</w:t>
      </w:r>
    </w:p>
    <w:p w14:paraId="21E90B01" w14:textId="1A822E73" w:rsidR="00D12508" w:rsidRDefault="00D12508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21A Center for Seniors 3355 Milwaukee </w:t>
      </w:r>
      <w:r w:rsidR="00D62D63">
        <w:t xml:space="preserve"> 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690A9C9" w14:textId="3AE9D16D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472CC92D" w14:textId="77777777" w:rsidR="006D64FC" w:rsidRDefault="00AC468A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50C9CD56" w14:textId="6A3E4D85" w:rsidR="00450C17" w:rsidRDefault="006D64FC" w:rsidP="006D64FC">
      <w:pPr>
        <w:pStyle w:val="ListParagraph"/>
        <w:spacing w:line="276" w:lineRule="auto"/>
        <w:ind w:left="360" w:right="720"/>
      </w:pPr>
      <w:r>
        <w:t xml:space="preserve"> – 02/28/24 - 2413 Indian Ridge – toilet &amp; tub back-ups</w:t>
      </w:r>
    </w:p>
    <w:p w14:paraId="2210286F" w14:textId="5E204CC2" w:rsidR="0076039B" w:rsidRDefault="00986476" w:rsidP="00394E7C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7A844BFE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01/31/24 $10,972.77</w:t>
      </w:r>
    </w:p>
    <w:p w14:paraId="782353AD" w14:textId="30D5B832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AE670E">
        <w:t>6,147.96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74ACB70C" w14:textId="0CD5091B" w:rsidR="00990FCC" w:rsidRDefault="009360B2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proofErr w:type="spellStart"/>
      <w:r>
        <w:t>Munibillling</w:t>
      </w:r>
      <w:proofErr w:type="spellEnd"/>
      <w:r w:rsidR="00D12508">
        <w:t xml:space="preserve"> </w:t>
      </w:r>
      <w:r>
        <w:t>Update</w:t>
      </w:r>
      <w:r w:rsidR="00C01431">
        <w:t xml:space="preserve"> – Sewer User Late Fee Billing </w:t>
      </w:r>
      <w:r w:rsidR="005503F6">
        <w:t>went</w:t>
      </w:r>
      <w:r w:rsidR="00C01431">
        <w:t xml:space="preserve"> out.</w:t>
      </w:r>
    </w:p>
    <w:p w14:paraId="3F070D95" w14:textId="6A636E31" w:rsidR="0045177D" w:rsidRPr="00C335AE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  <w:r w:rsidR="00DF732D">
        <w:t xml:space="preserve"> – North Branch Burgers</w:t>
      </w:r>
      <w:r w:rsidR="006903D2">
        <w:t xml:space="preserve"> 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40273210" w:rsidR="00B81013" w:rsidRDefault="005503F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Statement of Economic Interest – Prepared by each Trustee &amp; Submitted via website</w:t>
      </w:r>
    </w:p>
    <w:p w14:paraId="4FAE7DDB" w14:textId="57BDE758" w:rsidR="005503F6" w:rsidRDefault="005503F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MWRD Annual summary Report for Infiltration Reduction – Prepared by District Engineer &amp; Submitted to MWRD</w:t>
      </w:r>
    </w:p>
    <w:p w14:paraId="0CAA33B0" w14:textId="6E72951B" w:rsidR="00E954EF" w:rsidRDefault="008B643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394E7C">
        <w:t>March 06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F9097A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16E3" w14:textId="77777777" w:rsidR="00F9097A" w:rsidRDefault="00F9097A">
      <w:pPr>
        <w:spacing w:line="20" w:lineRule="exact"/>
        <w:rPr>
          <w:sz w:val="20"/>
        </w:rPr>
      </w:pPr>
    </w:p>
  </w:endnote>
  <w:endnote w:type="continuationSeparator" w:id="0">
    <w:p w14:paraId="1F2615D8" w14:textId="77777777" w:rsidR="00F9097A" w:rsidRDefault="00F9097A">
      <w:r>
        <w:rPr>
          <w:sz w:val="20"/>
        </w:rPr>
        <w:t xml:space="preserve"> </w:t>
      </w:r>
    </w:p>
  </w:endnote>
  <w:endnote w:type="continuationNotice" w:id="1">
    <w:p w14:paraId="68EAFAAB" w14:textId="77777777" w:rsidR="00F9097A" w:rsidRDefault="00F9097A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352F" w14:textId="77777777" w:rsidR="00F9097A" w:rsidRDefault="00F9097A">
      <w:r>
        <w:rPr>
          <w:sz w:val="20"/>
        </w:rPr>
        <w:separator/>
      </w:r>
    </w:p>
  </w:footnote>
  <w:footnote w:type="continuationSeparator" w:id="0">
    <w:p w14:paraId="238673C1" w14:textId="77777777" w:rsidR="00F9097A" w:rsidRDefault="00F9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E48"/>
    <w:multiLevelType w:val="multilevel"/>
    <w:tmpl w:val="0409001D"/>
    <w:numStyleLink w:val="NumberList"/>
  </w:abstractNum>
  <w:abstractNum w:abstractNumId="1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2705336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597E"/>
    <w:rsid w:val="000C7A05"/>
    <w:rsid w:val="000C7DD4"/>
    <w:rsid w:val="000D1518"/>
    <w:rsid w:val="000D4154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E8B"/>
    <w:rsid w:val="004012C1"/>
    <w:rsid w:val="004017E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11291"/>
    <w:rsid w:val="00E13FB2"/>
    <w:rsid w:val="00E1784E"/>
    <w:rsid w:val="00E17A33"/>
    <w:rsid w:val="00E20894"/>
    <w:rsid w:val="00E20A95"/>
    <w:rsid w:val="00E21447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5</cp:revision>
  <cp:lastPrinted>2023-11-06T18:22:00Z</cp:lastPrinted>
  <dcterms:created xsi:type="dcterms:W3CDTF">2024-02-02T18:04:00Z</dcterms:created>
  <dcterms:modified xsi:type="dcterms:W3CDTF">2024-02-06T17:03:00Z</dcterms:modified>
</cp:coreProperties>
</file>