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41CD" w14:textId="40DF4D67" w:rsidR="00700C4C" w:rsidRDefault="008D24D3" w:rsidP="00374CE8">
      <w:pPr>
        <w:pStyle w:val="Title"/>
      </w:pPr>
      <w:r>
        <w:t xml:space="preserve"> </w:t>
      </w:r>
      <w:r w:rsidR="00ED1D69">
        <w:t>Meeting Agenda for</w:t>
      </w:r>
      <w:r w:rsidR="0084624F">
        <w:t xml:space="preserve"> </w:t>
      </w:r>
      <w:r w:rsidR="00554616">
        <w:t>January 10, 2024</w:t>
      </w:r>
    </w:p>
    <w:p w14:paraId="535FC603" w14:textId="77777777" w:rsidR="00374CE8" w:rsidRDefault="00374CE8" w:rsidP="00374CE8">
      <w:pPr>
        <w:pStyle w:val="Title"/>
      </w:pPr>
    </w:p>
    <w:p w14:paraId="070EC861" w14:textId="77777777" w:rsidR="00700C4C" w:rsidRDefault="00700C4C" w:rsidP="00700C4C">
      <w:pPr>
        <w:spacing w:line="276" w:lineRule="auto"/>
        <w:ind w:right="720"/>
      </w:pPr>
    </w:p>
    <w:p w14:paraId="4948E465" w14:textId="6C3D7570" w:rsidR="00AC1FC4" w:rsidRPr="00EA7DDF" w:rsidRDefault="00E17A33" w:rsidP="001F6455">
      <w:pPr>
        <w:pStyle w:val="ListParagraph"/>
        <w:numPr>
          <w:ilvl w:val="0"/>
          <w:numId w:val="18"/>
        </w:numPr>
        <w:spacing w:line="276" w:lineRule="auto"/>
        <w:ind w:right="720"/>
      </w:pPr>
      <w:r w:rsidRPr="00EA7DDF">
        <w:t>Roll Call</w:t>
      </w:r>
    </w:p>
    <w:p w14:paraId="0C6EC7D8" w14:textId="5CA82836" w:rsidR="00E17A33" w:rsidRDefault="00E17A33" w:rsidP="001F6455">
      <w:pPr>
        <w:pStyle w:val="ListParagraph"/>
        <w:numPr>
          <w:ilvl w:val="0"/>
          <w:numId w:val="18"/>
        </w:numPr>
        <w:spacing w:line="276" w:lineRule="auto"/>
        <w:ind w:right="720"/>
      </w:pPr>
      <w:r w:rsidRPr="00EA7DDF">
        <w:t>Approval of the</w:t>
      </w:r>
      <w:r w:rsidR="001D506B">
        <w:t xml:space="preserve"> </w:t>
      </w:r>
      <w:r w:rsidR="00554616">
        <w:t>December 06</w:t>
      </w:r>
      <w:r w:rsidR="00306FDF">
        <w:t>, 202</w:t>
      </w:r>
      <w:r w:rsidR="0003110B">
        <w:t>3</w:t>
      </w:r>
      <w:r w:rsidR="007B357F">
        <w:t xml:space="preserve"> </w:t>
      </w:r>
      <w:r w:rsidR="00ED1D69">
        <w:t>Mee</w:t>
      </w:r>
      <w:r w:rsidR="0003110B">
        <w:t>t</w:t>
      </w:r>
      <w:r w:rsidR="00ED1D69">
        <w:t xml:space="preserve">ing </w:t>
      </w:r>
      <w:r w:rsidRPr="00EA7DDF">
        <w:t>Minutes</w:t>
      </w:r>
    </w:p>
    <w:p w14:paraId="3B2629FD" w14:textId="77777777" w:rsidR="002B4C7A" w:rsidRDefault="00E17A33" w:rsidP="002B4C7A">
      <w:pPr>
        <w:pStyle w:val="ListParagraph"/>
        <w:numPr>
          <w:ilvl w:val="0"/>
          <w:numId w:val="18"/>
        </w:numPr>
        <w:spacing w:line="276" w:lineRule="auto"/>
        <w:ind w:right="720"/>
      </w:pPr>
      <w:r w:rsidRPr="00EA7DDF">
        <w:t>Matters Presented by the Public</w:t>
      </w:r>
    </w:p>
    <w:p w14:paraId="7FB14AAB" w14:textId="03FA0C1A" w:rsidR="00530C97" w:rsidRDefault="00A303BE" w:rsidP="0005636E">
      <w:pPr>
        <w:pStyle w:val="ListParagraph"/>
        <w:numPr>
          <w:ilvl w:val="0"/>
          <w:numId w:val="18"/>
        </w:numPr>
        <w:spacing w:line="276" w:lineRule="auto"/>
        <w:ind w:right="720"/>
      </w:pPr>
      <w:r>
        <w:t>Cu</w:t>
      </w:r>
      <w:r w:rsidR="002F29B5" w:rsidRPr="00EA7DDF">
        <w:t>rrent Ongoing</w:t>
      </w:r>
      <w:r w:rsidR="00CC7C63">
        <w:t xml:space="preserve"> </w:t>
      </w:r>
      <w:r w:rsidR="00A62326">
        <w:t xml:space="preserve"> </w:t>
      </w:r>
    </w:p>
    <w:p w14:paraId="79C8137E" w14:textId="4BC37CE1" w:rsidR="00530C97" w:rsidRDefault="00530C97" w:rsidP="00895677">
      <w:pPr>
        <w:pStyle w:val="ListParagraph"/>
        <w:numPr>
          <w:ilvl w:val="1"/>
          <w:numId w:val="18"/>
        </w:numPr>
        <w:spacing w:line="276" w:lineRule="auto"/>
        <w:ind w:right="720"/>
      </w:pPr>
      <w:r>
        <w:t xml:space="preserve">Job 19C </w:t>
      </w:r>
      <w:r w:rsidR="000035F8">
        <w:t>Parkside Glenview (</w:t>
      </w:r>
      <w:r>
        <w:t>Lexington Homes LLC</w:t>
      </w:r>
      <w:r w:rsidR="000035F8">
        <w:t>)</w:t>
      </w:r>
    </w:p>
    <w:p w14:paraId="21E90B01" w14:textId="1A822E73" w:rsidR="00D12508" w:rsidRDefault="00D12508" w:rsidP="00A62326">
      <w:pPr>
        <w:pStyle w:val="ListParagraph"/>
        <w:numPr>
          <w:ilvl w:val="1"/>
          <w:numId w:val="18"/>
        </w:numPr>
        <w:spacing w:line="276" w:lineRule="auto"/>
        <w:ind w:right="720"/>
      </w:pPr>
      <w:r>
        <w:t xml:space="preserve">Job 21A Center for Seniors 3355 Milwaukee </w:t>
      </w:r>
      <w:r w:rsidR="00D62D63">
        <w:t xml:space="preserve"> </w:t>
      </w:r>
    </w:p>
    <w:p w14:paraId="19549752" w14:textId="7C9F64FA" w:rsidR="00C9681D" w:rsidRPr="00DC7935" w:rsidRDefault="00C9681D" w:rsidP="00895677">
      <w:pPr>
        <w:pStyle w:val="ListParagraph"/>
        <w:numPr>
          <w:ilvl w:val="1"/>
          <w:numId w:val="18"/>
        </w:numPr>
        <w:spacing w:line="276" w:lineRule="auto"/>
        <w:ind w:right="720"/>
        <w:rPr>
          <w:lang w:val="es-ES"/>
        </w:rPr>
      </w:pPr>
      <w:r w:rsidRPr="00DC7935">
        <w:rPr>
          <w:lang w:val="es-ES"/>
        </w:rPr>
        <w:t>Job 22A 3402 Milwaukee</w:t>
      </w:r>
      <w:r w:rsidR="00DC7935" w:rsidRPr="00DC7935">
        <w:rPr>
          <w:lang w:val="es-ES"/>
        </w:rPr>
        <w:t xml:space="preserve"> – Monte Carlo Plaza LL</w:t>
      </w:r>
      <w:r w:rsidR="00DC7935">
        <w:rPr>
          <w:lang w:val="es-ES"/>
        </w:rPr>
        <w:t>C</w:t>
      </w:r>
    </w:p>
    <w:p w14:paraId="75097F22" w14:textId="0F3CB24B" w:rsidR="0079343A" w:rsidRDefault="0079343A" w:rsidP="00895677">
      <w:pPr>
        <w:pStyle w:val="ListParagraph"/>
        <w:numPr>
          <w:ilvl w:val="1"/>
          <w:numId w:val="18"/>
        </w:numPr>
        <w:spacing w:line="276" w:lineRule="auto"/>
        <w:ind w:right="720"/>
      </w:pPr>
      <w:r>
        <w:t>Job 22B Astellas</w:t>
      </w:r>
    </w:p>
    <w:p w14:paraId="2690A9C9" w14:textId="3AE9D16D" w:rsidR="00A62326" w:rsidRDefault="00A62326" w:rsidP="00895677">
      <w:pPr>
        <w:pStyle w:val="ListParagraph"/>
        <w:numPr>
          <w:ilvl w:val="1"/>
          <w:numId w:val="18"/>
        </w:numPr>
        <w:spacing w:line="276" w:lineRule="auto"/>
        <w:ind w:right="720"/>
      </w:pPr>
      <w:r>
        <w:t>Job 22C Project Sunrise (was Allstate)</w:t>
      </w:r>
    </w:p>
    <w:p w14:paraId="0C898717" w14:textId="253C27F3" w:rsidR="00A62326" w:rsidRDefault="00A62326" w:rsidP="00895677">
      <w:pPr>
        <w:pStyle w:val="ListParagraph"/>
        <w:numPr>
          <w:ilvl w:val="1"/>
          <w:numId w:val="18"/>
        </w:numPr>
        <w:spacing w:line="276" w:lineRule="auto"/>
        <w:ind w:right="720"/>
      </w:pPr>
      <w:r>
        <w:t>Job 22D Sanders Rd. Sewer Rehab</w:t>
      </w:r>
    </w:p>
    <w:p w14:paraId="090B4885" w14:textId="745E2EF4" w:rsidR="009F2B39" w:rsidRDefault="007805EB" w:rsidP="009B6CF3">
      <w:pPr>
        <w:pStyle w:val="ListParagraph"/>
        <w:numPr>
          <w:ilvl w:val="1"/>
          <w:numId w:val="18"/>
        </w:numPr>
        <w:spacing w:line="276" w:lineRule="auto"/>
        <w:ind w:right="720"/>
      </w:pPr>
      <w:r>
        <w:t>Job 22E West Lake Lining Project</w:t>
      </w:r>
    </w:p>
    <w:p w14:paraId="5D707CFE" w14:textId="77777777" w:rsidR="007805EB" w:rsidRDefault="007805EB" w:rsidP="007805EB">
      <w:pPr>
        <w:pStyle w:val="ListParagraph"/>
        <w:numPr>
          <w:ilvl w:val="1"/>
          <w:numId w:val="18"/>
        </w:numPr>
        <w:spacing w:line="276" w:lineRule="auto"/>
        <w:ind w:right="720"/>
      </w:pPr>
      <w:r>
        <w:t>20year expired Declaration of Restrictions Update</w:t>
      </w:r>
    </w:p>
    <w:p w14:paraId="50C9CD56" w14:textId="12081675" w:rsidR="00450C17" w:rsidRDefault="00AC468A" w:rsidP="00AE670E">
      <w:pPr>
        <w:pStyle w:val="ListParagraph"/>
        <w:numPr>
          <w:ilvl w:val="0"/>
          <w:numId w:val="18"/>
        </w:numPr>
        <w:spacing w:line="276" w:lineRule="auto"/>
        <w:ind w:right="720"/>
      </w:pPr>
      <w:r w:rsidRPr="00EA7DDF">
        <w:t>N</w:t>
      </w:r>
      <w:r w:rsidR="000134B3" w:rsidRPr="00EA7DDF">
        <w:t xml:space="preserve">ew </w:t>
      </w:r>
      <w:r w:rsidR="00734E82" w:rsidRPr="00EA7DDF">
        <w:t>Bus</w:t>
      </w:r>
      <w:r w:rsidR="00E17A33" w:rsidRPr="00EA7DDF">
        <w:t>iness</w:t>
      </w:r>
      <w:r w:rsidR="009D1A7F">
        <w:t xml:space="preserve"> </w:t>
      </w:r>
    </w:p>
    <w:p w14:paraId="2210286F" w14:textId="5E204CC2" w:rsidR="0076039B" w:rsidRDefault="00986476" w:rsidP="00D12508">
      <w:pPr>
        <w:pStyle w:val="ListParagraph"/>
        <w:numPr>
          <w:ilvl w:val="0"/>
          <w:numId w:val="18"/>
        </w:numPr>
        <w:tabs>
          <w:tab w:val="left" w:pos="6100"/>
        </w:tabs>
        <w:spacing w:line="276" w:lineRule="auto"/>
        <w:ind w:right="720"/>
      </w:pPr>
      <w:bookmarkStart w:id="0" w:name="_Hlk42586548"/>
      <w:r>
        <w:t>A</w:t>
      </w:r>
      <w:r w:rsidR="003C5AD0" w:rsidRPr="00EA7DDF">
        <w:t>dministrators Report</w:t>
      </w:r>
    </w:p>
    <w:bookmarkEnd w:id="0"/>
    <w:p w14:paraId="57FFA84F" w14:textId="03F602D0" w:rsidR="0076039B" w:rsidRDefault="0076039B" w:rsidP="002B108B">
      <w:pPr>
        <w:pStyle w:val="ListParagraph"/>
        <w:numPr>
          <w:ilvl w:val="1"/>
          <w:numId w:val="18"/>
        </w:numPr>
        <w:tabs>
          <w:tab w:val="left" w:pos="6100"/>
        </w:tabs>
        <w:spacing w:line="276" w:lineRule="auto"/>
        <w:ind w:right="720"/>
      </w:pPr>
      <w:r w:rsidRPr="00EA7DDF">
        <w:t>Accounts Receivable</w:t>
      </w:r>
    </w:p>
    <w:p w14:paraId="240BE96B" w14:textId="7D633082" w:rsidR="00632B0F" w:rsidRDefault="00195EAF" w:rsidP="00632B0F">
      <w:pPr>
        <w:pStyle w:val="ListParagraph"/>
        <w:numPr>
          <w:ilvl w:val="2"/>
          <w:numId w:val="18"/>
        </w:numPr>
        <w:spacing w:line="276" w:lineRule="auto"/>
        <w:ind w:right="720"/>
      </w:pPr>
      <w:r>
        <w:t>Balance due a</w:t>
      </w:r>
      <w:r w:rsidR="00632B0F">
        <w:t>s of</w:t>
      </w:r>
      <w:r w:rsidR="00ED1CD0">
        <w:t xml:space="preserve"> </w:t>
      </w:r>
      <w:r w:rsidR="009D2A25">
        <w:t>1</w:t>
      </w:r>
      <w:r w:rsidR="00554616">
        <w:t>2/31</w:t>
      </w:r>
      <w:r w:rsidR="00CF674A">
        <w:t>/23</w:t>
      </w:r>
      <w:r w:rsidR="00A62326">
        <w:t xml:space="preserve"> $</w:t>
      </w:r>
      <w:r w:rsidR="00AE670E">
        <w:t>17,713.52</w:t>
      </w:r>
    </w:p>
    <w:p w14:paraId="782353AD" w14:textId="30D5B832" w:rsidR="00632B0F" w:rsidRDefault="00632B0F" w:rsidP="00632B0F">
      <w:pPr>
        <w:pStyle w:val="ListParagraph"/>
        <w:numPr>
          <w:ilvl w:val="2"/>
          <w:numId w:val="18"/>
        </w:numPr>
        <w:spacing w:line="276" w:lineRule="auto"/>
        <w:ind w:right="720"/>
      </w:pPr>
      <w:r>
        <w:t xml:space="preserve">90 days past due </w:t>
      </w:r>
      <w:r w:rsidR="00CD5D41">
        <w:t xml:space="preserve">is at </w:t>
      </w:r>
      <w:r w:rsidR="00EB1657">
        <w:t>$</w:t>
      </w:r>
      <w:r w:rsidR="00AE670E">
        <w:t>6,147.96</w:t>
      </w:r>
    </w:p>
    <w:p w14:paraId="17CD36F2" w14:textId="47944F1A" w:rsidR="00542432" w:rsidRDefault="002147F1" w:rsidP="00AA2333">
      <w:pPr>
        <w:pStyle w:val="ListParagraph"/>
        <w:numPr>
          <w:ilvl w:val="1"/>
          <w:numId w:val="18"/>
        </w:numPr>
        <w:spacing w:line="276" w:lineRule="auto"/>
        <w:ind w:right="720"/>
      </w:pPr>
      <w:r>
        <w:t>Billing</w:t>
      </w:r>
    </w:p>
    <w:p w14:paraId="74ACB70C" w14:textId="57A5C282" w:rsidR="00990FCC" w:rsidRDefault="009360B2" w:rsidP="00AE670E">
      <w:pPr>
        <w:pStyle w:val="ListParagraph"/>
        <w:numPr>
          <w:ilvl w:val="2"/>
          <w:numId w:val="18"/>
        </w:numPr>
        <w:spacing w:line="276" w:lineRule="auto"/>
        <w:ind w:right="720"/>
      </w:pPr>
      <w:r>
        <w:t>Munibillling</w:t>
      </w:r>
      <w:r w:rsidR="00D12508">
        <w:t xml:space="preserve"> </w:t>
      </w:r>
      <w:r>
        <w:t>Update</w:t>
      </w:r>
      <w:r w:rsidR="00C01431">
        <w:t xml:space="preserve"> – Sewer User Late Fee Billing to go out.</w:t>
      </w:r>
    </w:p>
    <w:p w14:paraId="3F070D95" w14:textId="6A636E31" w:rsidR="0045177D" w:rsidRPr="00C335AE" w:rsidRDefault="00501CF3" w:rsidP="00E90DDF">
      <w:pPr>
        <w:pStyle w:val="ListParagraph"/>
        <w:numPr>
          <w:ilvl w:val="2"/>
          <w:numId w:val="18"/>
        </w:numPr>
        <w:spacing w:line="276" w:lineRule="auto"/>
        <w:ind w:right="720"/>
      </w:pPr>
      <w:r>
        <w:t>Past Due Accounts</w:t>
      </w:r>
      <w:r w:rsidR="00DF732D">
        <w:t xml:space="preserve"> – North Branch Burgers</w:t>
      </w:r>
      <w:r w:rsidR="006903D2">
        <w:t xml:space="preserve"> </w:t>
      </w:r>
    </w:p>
    <w:p w14:paraId="718F3A61" w14:textId="7BFC9564" w:rsidR="00087503" w:rsidRDefault="00805EAB" w:rsidP="00CC7C63">
      <w:pPr>
        <w:pStyle w:val="ListParagraph"/>
        <w:spacing w:line="276" w:lineRule="auto"/>
        <w:ind w:left="450" w:right="720"/>
      </w:pPr>
      <w:r>
        <w:t>c</w:t>
      </w:r>
      <w:r w:rsidR="00D12508">
        <w:t>)</w:t>
      </w:r>
      <w:r w:rsidR="00717BCE">
        <w:t xml:space="preserve">  </w:t>
      </w:r>
      <w:r w:rsidR="002B108B">
        <w:t>ORD 50 Deposit Requests Update</w:t>
      </w:r>
    </w:p>
    <w:p w14:paraId="4C83876C" w14:textId="72726AB0" w:rsidR="0049725B" w:rsidRDefault="00C067B1" w:rsidP="00303261">
      <w:pPr>
        <w:pStyle w:val="ListParagraph"/>
        <w:numPr>
          <w:ilvl w:val="0"/>
          <w:numId w:val="18"/>
        </w:numPr>
        <w:spacing w:line="276" w:lineRule="auto"/>
        <w:ind w:right="720"/>
      </w:pPr>
      <w:r>
        <w:t xml:space="preserve"> </w:t>
      </w:r>
      <w:r w:rsidR="00B31F56">
        <w:t>E</w:t>
      </w:r>
      <w:r w:rsidR="00E17A33" w:rsidRPr="00EA7DDF">
        <w:t>ngineers Report</w:t>
      </w:r>
      <w:r w:rsidR="00921A86">
        <w:t xml:space="preserve"> </w:t>
      </w:r>
      <w:r w:rsidR="00024BEB">
        <w:t>– Wadee Rafati</w:t>
      </w:r>
    </w:p>
    <w:p w14:paraId="76C93509" w14:textId="3C53B5CE" w:rsidR="00104BC4" w:rsidRDefault="00C067B1" w:rsidP="00C067B1">
      <w:pPr>
        <w:pStyle w:val="ListParagraph"/>
        <w:numPr>
          <w:ilvl w:val="0"/>
          <w:numId w:val="18"/>
        </w:numPr>
        <w:spacing w:line="276" w:lineRule="auto"/>
        <w:ind w:right="720"/>
      </w:pPr>
      <w:r>
        <w:t xml:space="preserve"> </w:t>
      </w:r>
      <w:r w:rsidR="001069FF">
        <w:t>Superintendents Report</w:t>
      </w:r>
      <w:r w:rsidR="00024BEB">
        <w:t xml:space="preserve"> – Mike Grinnell</w:t>
      </w:r>
    </w:p>
    <w:p w14:paraId="621D670A" w14:textId="492AFFDF" w:rsidR="00D12508" w:rsidRDefault="00C067B1" w:rsidP="00D12508">
      <w:pPr>
        <w:pStyle w:val="ListParagraph"/>
        <w:numPr>
          <w:ilvl w:val="0"/>
          <w:numId w:val="18"/>
        </w:numPr>
        <w:spacing w:line="276" w:lineRule="auto"/>
        <w:ind w:right="720"/>
      </w:pPr>
      <w:r>
        <w:t xml:space="preserve"> </w:t>
      </w:r>
      <w:r w:rsidR="001069FF">
        <w:t>Presidents Report</w:t>
      </w:r>
    </w:p>
    <w:p w14:paraId="30955B2F" w14:textId="2904F03D" w:rsidR="00EA5748" w:rsidRDefault="00D12508" w:rsidP="00060A5D">
      <w:pPr>
        <w:pStyle w:val="ListParagraph"/>
        <w:numPr>
          <w:ilvl w:val="0"/>
          <w:numId w:val="18"/>
        </w:numPr>
        <w:spacing w:line="276" w:lineRule="auto"/>
        <w:ind w:right="720"/>
      </w:pPr>
      <w:r>
        <w:t xml:space="preserve"> </w:t>
      </w:r>
      <w:r w:rsidR="00E17A33" w:rsidRPr="00EA7DDF">
        <w:t>Office Personnel and Procedure</w:t>
      </w:r>
      <w:r w:rsidR="003C0061">
        <w:t>s</w:t>
      </w:r>
      <w:r w:rsidR="00C067B1">
        <w:t xml:space="preserve"> </w:t>
      </w:r>
    </w:p>
    <w:p w14:paraId="4BEFA641" w14:textId="56930C8B" w:rsidR="000F0C95" w:rsidRDefault="00942381" w:rsidP="00CC7C63">
      <w:pPr>
        <w:pStyle w:val="ListParagraph"/>
        <w:numPr>
          <w:ilvl w:val="0"/>
          <w:numId w:val="18"/>
        </w:numPr>
        <w:spacing w:line="276" w:lineRule="auto"/>
        <w:ind w:right="720"/>
      </w:pPr>
      <w:r>
        <w:t xml:space="preserve"> </w:t>
      </w:r>
      <w:r w:rsidR="006C3901">
        <w:t xml:space="preserve">Accountant’s </w:t>
      </w:r>
      <w:r w:rsidR="000F0C95">
        <w:t>Report</w:t>
      </w:r>
      <w:r w:rsidR="00EB7139">
        <w:t xml:space="preserve"> </w:t>
      </w:r>
    </w:p>
    <w:p w14:paraId="302FB811" w14:textId="197BC57F" w:rsidR="00990FCC" w:rsidRPr="00B81013" w:rsidRDefault="00C067B1" w:rsidP="00AE670E">
      <w:pPr>
        <w:pStyle w:val="ListParagraph"/>
        <w:numPr>
          <w:ilvl w:val="0"/>
          <w:numId w:val="18"/>
        </w:numPr>
        <w:spacing w:line="276" w:lineRule="auto"/>
        <w:ind w:right="720"/>
      </w:pPr>
      <w:r>
        <w:rPr>
          <w:lang w:val="fr-FR"/>
        </w:rPr>
        <w:t xml:space="preserve"> </w:t>
      </w:r>
      <w:r w:rsidR="007C6C83" w:rsidRPr="00C067B1">
        <w:rPr>
          <w:lang w:val="fr-FR"/>
        </w:rPr>
        <w:t>Timeline Important Dat</w:t>
      </w:r>
      <w:r w:rsidR="00E64C84" w:rsidRPr="00C067B1">
        <w:rPr>
          <w:lang w:val="fr-FR"/>
        </w:rPr>
        <w:t>es</w:t>
      </w:r>
    </w:p>
    <w:p w14:paraId="17CB0821" w14:textId="0AE88071" w:rsidR="00B81013" w:rsidRDefault="00B81013" w:rsidP="00B81013">
      <w:pPr>
        <w:pStyle w:val="ListParagraph"/>
        <w:numPr>
          <w:ilvl w:val="1"/>
          <w:numId w:val="18"/>
        </w:numPr>
        <w:spacing w:line="276" w:lineRule="auto"/>
        <w:ind w:right="720"/>
      </w:pPr>
      <w:r w:rsidRPr="00B81013">
        <w:t>Sewer User Late Fee B</w:t>
      </w:r>
      <w:r>
        <w:t>illing to go out</w:t>
      </w:r>
    </w:p>
    <w:p w14:paraId="0CAA33B0" w14:textId="04F9200F" w:rsidR="00E954EF" w:rsidRDefault="008B643F" w:rsidP="00B81013">
      <w:pPr>
        <w:pStyle w:val="ListParagraph"/>
        <w:numPr>
          <w:ilvl w:val="1"/>
          <w:numId w:val="18"/>
        </w:numPr>
        <w:spacing w:line="276" w:lineRule="auto"/>
        <w:ind w:right="720"/>
      </w:pPr>
      <w:r>
        <w:t xml:space="preserve">Next Meeting Date </w:t>
      </w:r>
      <w:r w:rsidR="00994BBB">
        <w:t>Wed.</w:t>
      </w:r>
      <w:r w:rsidR="00EF2129">
        <w:t xml:space="preserve"> </w:t>
      </w:r>
      <w:r w:rsidR="00554616">
        <w:t>February 07</w:t>
      </w:r>
      <w:r w:rsidR="00990FCC">
        <w:t>, 2024</w:t>
      </w:r>
      <w:r w:rsidR="00994BBB">
        <w:t xml:space="preserve"> </w:t>
      </w:r>
      <w:r>
        <w:t>at 4:00</w:t>
      </w:r>
      <w:r w:rsidR="00481D9B">
        <w:t>pm</w:t>
      </w:r>
      <w:r>
        <w:t xml:space="preserve"> Remotely</w:t>
      </w:r>
      <w:r w:rsidR="000E2DF6">
        <w:t>.</w:t>
      </w:r>
    </w:p>
    <w:p w14:paraId="4CA6F1A7" w14:textId="77777777" w:rsidR="009D1A7F" w:rsidRDefault="009D1A7F" w:rsidP="009D1A7F">
      <w:pPr>
        <w:pStyle w:val="ListParagraph"/>
        <w:spacing w:line="276" w:lineRule="auto"/>
        <w:ind w:left="1080" w:right="720"/>
      </w:pPr>
    </w:p>
    <w:p w14:paraId="1D79B2B4" w14:textId="1935BF1D" w:rsidR="000A10C0" w:rsidRDefault="000A10C0" w:rsidP="00DE67A8">
      <w:pPr>
        <w:spacing w:line="276" w:lineRule="auto"/>
        <w:ind w:right="720"/>
      </w:pPr>
    </w:p>
    <w:sectPr w:rsidR="000A10C0" w:rsidSect="00BB1F04">
      <w:headerReference w:type="default" r:id="rId8"/>
      <w:endnotePr>
        <w:numFmt w:val="decimal"/>
      </w:endnotePr>
      <w:pgSz w:w="12240" w:h="15840"/>
      <w:pgMar w:top="1863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99BB" w14:textId="77777777" w:rsidR="00BB1F04" w:rsidRDefault="00BB1F04">
      <w:pPr>
        <w:spacing w:line="20" w:lineRule="exact"/>
        <w:rPr>
          <w:sz w:val="20"/>
        </w:rPr>
      </w:pPr>
    </w:p>
  </w:endnote>
  <w:endnote w:type="continuationSeparator" w:id="0">
    <w:p w14:paraId="5D65ACDE" w14:textId="77777777" w:rsidR="00BB1F04" w:rsidRDefault="00BB1F04">
      <w:r>
        <w:rPr>
          <w:sz w:val="20"/>
        </w:rPr>
        <w:t xml:space="preserve"> </w:t>
      </w:r>
    </w:p>
  </w:endnote>
  <w:endnote w:type="continuationNotice" w:id="1">
    <w:p w14:paraId="0F0FDD76" w14:textId="77777777" w:rsidR="00BB1F04" w:rsidRDefault="00BB1F04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D214" w14:textId="77777777" w:rsidR="00BB1F04" w:rsidRDefault="00BB1F04">
      <w:r>
        <w:rPr>
          <w:sz w:val="20"/>
        </w:rPr>
        <w:separator/>
      </w:r>
    </w:p>
  </w:footnote>
  <w:footnote w:type="continuationSeparator" w:id="0">
    <w:p w14:paraId="1001034D" w14:textId="77777777" w:rsidR="00BB1F04" w:rsidRDefault="00BB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CFE8" w14:textId="18C13214" w:rsidR="00A11D23" w:rsidRDefault="00ED1D69" w:rsidP="00ED1D69">
    <w:pPr>
      <w:pStyle w:val="Header"/>
      <w:tabs>
        <w:tab w:val="clear" w:pos="9360"/>
        <w:tab w:val="left" w:pos="9000"/>
      </w:tabs>
      <w:jc w:val="center"/>
    </w:pPr>
    <w:ins w:id="1" w:author="Microsoft Office User" w:date="2017-03-28T20:12:00Z">
      <w:r>
        <w:rPr>
          <w:noProof/>
        </w:rPr>
        <w:drawing>
          <wp:anchor distT="0" distB="0" distL="114300" distR="114300" simplePos="0" relativeHeight="251657216" behindDoc="0" locked="0" layoutInCell="1" allowOverlap="1" wp14:anchorId="3BED418F" wp14:editId="3D1EC72B">
            <wp:simplePos x="0" y="0"/>
            <wp:positionH relativeFrom="column">
              <wp:posOffset>699770</wp:posOffset>
            </wp:positionH>
            <wp:positionV relativeFrom="paragraph">
              <wp:posOffset>-330835</wp:posOffset>
            </wp:positionV>
            <wp:extent cx="53340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SD 2014 Logo_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664"/>
    <w:multiLevelType w:val="hybridMultilevel"/>
    <w:tmpl w:val="C0FCFCA4"/>
    <w:lvl w:ilvl="0" w:tplc="220C845A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8AEC2B68">
      <w:start w:val="1"/>
      <w:numFmt w:val="upp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391664BC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E562A442">
      <w:start w:val="1"/>
      <w:numFmt w:val="decimal"/>
      <w:lvlText w:val="%4."/>
      <w:lvlJc w:val="left"/>
      <w:pPr>
        <w:ind w:left="3240" w:hanging="360"/>
      </w:pPr>
      <w:rPr>
        <w:rFonts w:ascii="Helvetica" w:eastAsia="Times New Roman" w:hAnsi="Helvetica" w:cs="Times New Roman"/>
      </w:rPr>
    </w:lvl>
    <w:lvl w:ilvl="4" w:tplc="4BEE4A06">
      <w:start w:val="4711"/>
      <w:numFmt w:val="decimal"/>
      <w:lvlText w:val="%5"/>
      <w:lvlJc w:val="left"/>
      <w:pPr>
        <w:ind w:left="4140" w:hanging="5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D508D3"/>
    <w:multiLevelType w:val="hybridMultilevel"/>
    <w:tmpl w:val="7070E4DC"/>
    <w:lvl w:ilvl="0" w:tplc="2E224DA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B4E68"/>
    <w:multiLevelType w:val="hybridMultilevel"/>
    <w:tmpl w:val="514C6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C3C83"/>
    <w:multiLevelType w:val="hybridMultilevel"/>
    <w:tmpl w:val="D960EA8C"/>
    <w:lvl w:ilvl="0" w:tplc="88F80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FB1C10"/>
    <w:multiLevelType w:val="hybridMultilevel"/>
    <w:tmpl w:val="4BB6189C"/>
    <w:lvl w:ilvl="0" w:tplc="CDD02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5C3A52"/>
    <w:multiLevelType w:val="hybridMultilevel"/>
    <w:tmpl w:val="76FC33F6"/>
    <w:lvl w:ilvl="0" w:tplc="3F12FBC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091A6AC7"/>
    <w:multiLevelType w:val="hybridMultilevel"/>
    <w:tmpl w:val="69DE0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FB0"/>
    <w:multiLevelType w:val="hybridMultilevel"/>
    <w:tmpl w:val="CE82D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B571D4"/>
    <w:multiLevelType w:val="hybridMultilevel"/>
    <w:tmpl w:val="6D98D4A8"/>
    <w:lvl w:ilvl="0" w:tplc="1C4868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B9F1461"/>
    <w:multiLevelType w:val="hybridMultilevel"/>
    <w:tmpl w:val="AEBAAEA2"/>
    <w:lvl w:ilvl="0" w:tplc="C2B04C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0BB4279D"/>
    <w:multiLevelType w:val="hybridMultilevel"/>
    <w:tmpl w:val="CCB26652"/>
    <w:lvl w:ilvl="0" w:tplc="D4520B5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04642"/>
    <w:multiLevelType w:val="hybridMultilevel"/>
    <w:tmpl w:val="9F0C3A7A"/>
    <w:lvl w:ilvl="0" w:tplc="1B889E12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C94E95"/>
    <w:multiLevelType w:val="hybridMultilevel"/>
    <w:tmpl w:val="1CF8ADAC"/>
    <w:lvl w:ilvl="0" w:tplc="F4E8233C">
      <w:numFmt w:val="bullet"/>
      <w:lvlText w:val="-"/>
      <w:lvlJc w:val="left"/>
      <w:pPr>
        <w:ind w:left="11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117019C1"/>
    <w:multiLevelType w:val="hybridMultilevel"/>
    <w:tmpl w:val="A3103580"/>
    <w:lvl w:ilvl="0" w:tplc="7404283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0E0043"/>
    <w:multiLevelType w:val="hybridMultilevel"/>
    <w:tmpl w:val="4D20304C"/>
    <w:lvl w:ilvl="0" w:tplc="AC3AB45A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4065FB"/>
    <w:multiLevelType w:val="hybridMultilevel"/>
    <w:tmpl w:val="45427CBA"/>
    <w:lvl w:ilvl="0" w:tplc="DE0A9F6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141F0"/>
    <w:multiLevelType w:val="hybridMultilevel"/>
    <w:tmpl w:val="F20ECC38"/>
    <w:lvl w:ilvl="0" w:tplc="D6DA2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149F0"/>
    <w:multiLevelType w:val="hybridMultilevel"/>
    <w:tmpl w:val="F790D598"/>
    <w:lvl w:ilvl="0" w:tplc="AD460528">
      <w:start w:val="1"/>
      <w:numFmt w:val="decimal"/>
      <w:lvlText w:val="%1."/>
      <w:lvlJc w:val="left"/>
      <w:pPr>
        <w:ind w:left="1080" w:hanging="360"/>
      </w:pPr>
      <w:rPr>
        <w:rFonts w:ascii="Helvetica" w:eastAsia="Times New Roman" w:hAnsi="Helvetic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A608A"/>
    <w:multiLevelType w:val="hybridMultilevel"/>
    <w:tmpl w:val="A52C37D2"/>
    <w:lvl w:ilvl="0" w:tplc="2DCC46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F562DA"/>
    <w:multiLevelType w:val="hybridMultilevel"/>
    <w:tmpl w:val="537E5C6E"/>
    <w:lvl w:ilvl="0" w:tplc="B3240B56">
      <w:start w:val="2"/>
      <w:numFmt w:val="bullet"/>
      <w:lvlText w:val="-"/>
      <w:lvlJc w:val="left"/>
      <w:pPr>
        <w:ind w:left="99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2CFC7755"/>
    <w:multiLevelType w:val="hybridMultilevel"/>
    <w:tmpl w:val="FDF42F0A"/>
    <w:lvl w:ilvl="0" w:tplc="E6EC6A4C">
      <w:start w:val="1"/>
      <w:numFmt w:val="lowerLetter"/>
      <w:lvlText w:val="%1)"/>
      <w:lvlJc w:val="left"/>
      <w:pPr>
        <w:ind w:left="1080" w:hanging="360"/>
      </w:pPr>
      <w:rPr>
        <w:rFonts w:ascii="Helvetica" w:eastAsia="Times New Roman" w:hAnsi="Helvetic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4A6D80"/>
    <w:multiLevelType w:val="hybridMultilevel"/>
    <w:tmpl w:val="96D607F4"/>
    <w:lvl w:ilvl="0" w:tplc="726C0636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243E48"/>
    <w:multiLevelType w:val="multilevel"/>
    <w:tmpl w:val="0409001D"/>
    <w:numStyleLink w:val="NumberList"/>
  </w:abstractNum>
  <w:abstractNum w:abstractNumId="23" w15:restartNumberingAfterBreak="0">
    <w:nsid w:val="381078E6"/>
    <w:multiLevelType w:val="hybridMultilevel"/>
    <w:tmpl w:val="1B0AC098"/>
    <w:lvl w:ilvl="0" w:tplc="71567CCC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4" w15:restartNumberingAfterBreak="0">
    <w:nsid w:val="3B7533D3"/>
    <w:multiLevelType w:val="hybridMultilevel"/>
    <w:tmpl w:val="CE46DBB2"/>
    <w:lvl w:ilvl="0" w:tplc="88F80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3460E0"/>
    <w:multiLevelType w:val="hybridMultilevel"/>
    <w:tmpl w:val="D20004D4"/>
    <w:lvl w:ilvl="0" w:tplc="1C2400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D46A3"/>
    <w:multiLevelType w:val="hybridMultilevel"/>
    <w:tmpl w:val="707CC89E"/>
    <w:lvl w:ilvl="0" w:tplc="27987F7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26A08"/>
    <w:multiLevelType w:val="hybridMultilevel"/>
    <w:tmpl w:val="5D9826BE"/>
    <w:lvl w:ilvl="0" w:tplc="116EE706">
      <w:numFmt w:val="bullet"/>
      <w:lvlText w:val="-"/>
      <w:lvlJc w:val="left"/>
      <w:pPr>
        <w:ind w:left="7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5632692"/>
    <w:multiLevelType w:val="hybridMultilevel"/>
    <w:tmpl w:val="55586F1E"/>
    <w:lvl w:ilvl="0" w:tplc="692652A8">
      <w:numFmt w:val="bullet"/>
      <w:lvlText w:val="-"/>
      <w:lvlJc w:val="left"/>
      <w:pPr>
        <w:ind w:left="21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D1E4537"/>
    <w:multiLevelType w:val="hybridMultilevel"/>
    <w:tmpl w:val="D9FC239A"/>
    <w:lvl w:ilvl="0" w:tplc="10C00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C643BD"/>
    <w:multiLevelType w:val="hybridMultilevel"/>
    <w:tmpl w:val="6E6CA05A"/>
    <w:lvl w:ilvl="0" w:tplc="7152B2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1AF76FB"/>
    <w:multiLevelType w:val="hybridMultilevel"/>
    <w:tmpl w:val="93D030F6"/>
    <w:lvl w:ilvl="0" w:tplc="3C9470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56968B4"/>
    <w:multiLevelType w:val="hybridMultilevel"/>
    <w:tmpl w:val="0BAAF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CA719B"/>
    <w:multiLevelType w:val="hybridMultilevel"/>
    <w:tmpl w:val="E4A643F8"/>
    <w:lvl w:ilvl="0" w:tplc="E258DAA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D27EA"/>
    <w:multiLevelType w:val="hybridMultilevel"/>
    <w:tmpl w:val="F90E10F8"/>
    <w:lvl w:ilvl="0" w:tplc="88F8039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E116B17"/>
    <w:multiLevelType w:val="hybridMultilevel"/>
    <w:tmpl w:val="FCE2F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3D3564"/>
    <w:multiLevelType w:val="hybridMultilevel"/>
    <w:tmpl w:val="521A37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59C686B"/>
    <w:multiLevelType w:val="hybridMultilevel"/>
    <w:tmpl w:val="2B2813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1E33F8"/>
    <w:multiLevelType w:val="hybridMultilevel"/>
    <w:tmpl w:val="D960F4C0"/>
    <w:lvl w:ilvl="0" w:tplc="B5F2B1EA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D3453"/>
    <w:multiLevelType w:val="hybridMultilevel"/>
    <w:tmpl w:val="FA9CC36E"/>
    <w:lvl w:ilvl="0" w:tplc="BCD007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7BB45BA"/>
    <w:multiLevelType w:val="hybridMultilevel"/>
    <w:tmpl w:val="0A2CA06A"/>
    <w:lvl w:ilvl="0" w:tplc="7638A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153D55"/>
    <w:multiLevelType w:val="hybridMultilevel"/>
    <w:tmpl w:val="030402BA"/>
    <w:lvl w:ilvl="0" w:tplc="9BC45DC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63839"/>
    <w:multiLevelType w:val="hybridMultilevel"/>
    <w:tmpl w:val="DF92A382"/>
    <w:lvl w:ilvl="0" w:tplc="5358AD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E6B59BF"/>
    <w:multiLevelType w:val="hybridMultilevel"/>
    <w:tmpl w:val="E9B8CE66"/>
    <w:lvl w:ilvl="0" w:tplc="EEFA9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A942D2"/>
    <w:multiLevelType w:val="hybridMultilevel"/>
    <w:tmpl w:val="2D08F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0B47120"/>
    <w:multiLevelType w:val="hybridMultilevel"/>
    <w:tmpl w:val="0A8E617C"/>
    <w:lvl w:ilvl="0" w:tplc="F0C437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4A83748">
      <w:start w:val="6"/>
      <w:numFmt w:val="decimal"/>
      <w:lvlText w:val="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6" w15:restartNumberingAfterBreak="0">
    <w:nsid w:val="72376CB6"/>
    <w:multiLevelType w:val="multilevel"/>
    <w:tmpl w:val="0409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3052AD"/>
    <w:multiLevelType w:val="hybridMultilevel"/>
    <w:tmpl w:val="D9CCF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ADA51B9"/>
    <w:multiLevelType w:val="hybridMultilevel"/>
    <w:tmpl w:val="4C826B16"/>
    <w:lvl w:ilvl="0" w:tplc="78804B6E">
      <w:start w:val="5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03349D"/>
    <w:multiLevelType w:val="hybridMultilevel"/>
    <w:tmpl w:val="EC7616BA"/>
    <w:lvl w:ilvl="0" w:tplc="9AFC62A0">
      <w:start w:val="1"/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0" w15:restartNumberingAfterBreak="0">
    <w:nsid w:val="7D9E73E8"/>
    <w:multiLevelType w:val="hybridMultilevel"/>
    <w:tmpl w:val="E264A3EC"/>
    <w:lvl w:ilvl="0" w:tplc="87CC4086">
      <w:start w:val="4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F512433"/>
    <w:multiLevelType w:val="hybridMultilevel"/>
    <w:tmpl w:val="B0A40EC6"/>
    <w:lvl w:ilvl="0" w:tplc="0ABE5718">
      <w:numFmt w:val="bullet"/>
      <w:lvlText w:val="-"/>
      <w:lvlJc w:val="left"/>
      <w:pPr>
        <w:ind w:left="226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 w16cid:durableId="238683763">
    <w:abstractNumId w:val="0"/>
  </w:num>
  <w:num w:numId="2" w16cid:durableId="150488716">
    <w:abstractNumId w:val="45"/>
  </w:num>
  <w:num w:numId="3" w16cid:durableId="2074228546">
    <w:abstractNumId w:val="5"/>
  </w:num>
  <w:num w:numId="4" w16cid:durableId="627056681">
    <w:abstractNumId w:val="8"/>
  </w:num>
  <w:num w:numId="5" w16cid:durableId="51123255">
    <w:abstractNumId w:val="17"/>
  </w:num>
  <w:num w:numId="6" w16cid:durableId="361631957">
    <w:abstractNumId w:val="16"/>
  </w:num>
  <w:num w:numId="7" w16cid:durableId="1647590152">
    <w:abstractNumId w:val="40"/>
  </w:num>
  <w:num w:numId="8" w16cid:durableId="404646514">
    <w:abstractNumId w:val="39"/>
  </w:num>
  <w:num w:numId="9" w16cid:durableId="718477614">
    <w:abstractNumId w:val="31"/>
  </w:num>
  <w:num w:numId="10" w16cid:durableId="1631671766">
    <w:abstractNumId w:val="42"/>
  </w:num>
  <w:num w:numId="11" w16cid:durableId="2045326556">
    <w:abstractNumId w:val="23"/>
  </w:num>
  <w:num w:numId="12" w16cid:durableId="235938408">
    <w:abstractNumId w:val="7"/>
  </w:num>
  <w:num w:numId="13" w16cid:durableId="900678395">
    <w:abstractNumId w:val="29"/>
  </w:num>
  <w:num w:numId="14" w16cid:durableId="1073966010">
    <w:abstractNumId w:val="30"/>
  </w:num>
  <w:num w:numId="15" w16cid:durableId="1246067252">
    <w:abstractNumId w:val="9"/>
  </w:num>
  <w:num w:numId="16" w16cid:durableId="1619872791">
    <w:abstractNumId w:val="18"/>
  </w:num>
  <w:num w:numId="17" w16cid:durableId="127089240">
    <w:abstractNumId w:val="49"/>
  </w:num>
  <w:num w:numId="18" w16cid:durableId="1432705336">
    <w:abstractNumId w:val="2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810" w:hanging="360"/>
        </w:pPr>
        <w:rPr>
          <w:rFonts w:ascii="Helvetica" w:eastAsia="Times New Roman" w:hAnsi="Helvetica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 w16cid:durableId="1628048056">
    <w:abstractNumId w:val="46"/>
  </w:num>
  <w:num w:numId="20" w16cid:durableId="107823161">
    <w:abstractNumId w:val="43"/>
  </w:num>
  <w:num w:numId="21" w16cid:durableId="1379744042">
    <w:abstractNumId w:val="4"/>
  </w:num>
  <w:num w:numId="22" w16cid:durableId="189923543">
    <w:abstractNumId w:val="14"/>
  </w:num>
  <w:num w:numId="23" w16cid:durableId="192885827">
    <w:abstractNumId w:val="11"/>
  </w:num>
  <w:num w:numId="24" w16cid:durableId="635372702">
    <w:abstractNumId w:val="38"/>
  </w:num>
  <w:num w:numId="25" w16cid:durableId="1771118997">
    <w:abstractNumId w:val="21"/>
  </w:num>
  <w:num w:numId="26" w16cid:durableId="1646156674">
    <w:abstractNumId w:val="3"/>
  </w:num>
  <w:num w:numId="27" w16cid:durableId="162016055">
    <w:abstractNumId w:val="24"/>
  </w:num>
  <w:num w:numId="28" w16cid:durableId="1985550000">
    <w:abstractNumId w:val="34"/>
  </w:num>
  <w:num w:numId="29" w16cid:durableId="676807452">
    <w:abstractNumId w:val="20"/>
  </w:num>
  <w:num w:numId="30" w16cid:durableId="1745881359">
    <w:abstractNumId w:val="6"/>
  </w:num>
  <w:num w:numId="31" w16cid:durableId="282811079">
    <w:abstractNumId w:val="19"/>
  </w:num>
  <w:num w:numId="32" w16cid:durableId="205946293">
    <w:abstractNumId w:val="2"/>
  </w:num>
  <w:num w:numId="33" w16cid:durableId="2142260192">
    <w:abstractNumId w:val="33"/>
  </w:num>
  <w:num w:numId="34" w16cid:durableId="1234512264">
    <w:abstractNumId w:val="48"/>
  </w:num>
  <w:num w:numId="35" w16cid:durableId="340397240">
    <w:abstractNumId w:val="27"/>
  </w:num>
  <w:num w:numId="36" w16cid:durableId="773986273">
    <w:abstractNumId w:val="12"/>
  </w:num>
  <w:num w:numId="37" w16cid:durableId="515507597">
    <w:abstractNumId w:val="47"/>
  </w:num>
  <w:num w:numId="38" w16cid:durableId="1538472664">
    <w:abstractNumId w:val="32"/>
  </w:num>
  <w:num w:numId="39" w16cid:durableId="1606226492">
    <w:abstractNumId w:val="50"/>
  </w:num>
  <w:num w:numId="40" w16cid:durableId="1667391417">
    <w:abstractNumId w:val="26"/>
  </w:num>
  <w:num w:numId="41" w16cid:durableId="1608805749">
    <w:abstractNumId w:val="44"/>
  </w:num>
  <w:num w:numId="42" w16cid:durableId="1004548538">
    <w:abstractNumId w:val="37"/>
  </w:num>
  <w:num w:numId="43" w16cid:durableId="2017226910">
    <w:abstractNumId w:val="28"/>
  </w:num>
  <w:num w:numId="44" w16cid:durableId="1721633274">
    <w:abstractNumId w:val="10"/>
  </w:num>
  <w:num w:numId="45" w16cid:durableId="1556966100">
    <w:abstractNumId w:val="25"/>
  </w:num>
  <w:num w:numId="46" w16cid:durableId="1687633259">
    <w:abstractNumId w:val="15"/>
  </w:num>
  <w:num w:numId="47" w16cid:durableId="1576083433">
    <w:abstractNumId w:val="35"/>
  </w:num>
  <w:num w:numId="48" w16cid:durableId="790905512">
    <w:abstractNumId w:val="36"/>
  </w:num>
  <w:num w:numId="49" w16cid:durableId="1451976395">
    <w:abstractNumId w:val="41"/>
  </w:num>
  <w:num w:numId="50" w16cid:durableId="408043784">
    <w:abstractNumId w:val="51"/>
  </w:num>
  <w:num w:numId="51" w16cid:durableId="2061395428">
    <w:abstractNumId w:val="1"/>
  </w:num>
  <w:num w:numId="52" w16cid:durableId="1906406769">
    <w:abstractNumId w:val="1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96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63"/>
    <w:rsid w:val="000035F8"/>
    <w:rsid w:val="00006D77"/>
    <w:rsid w:val="000109D1"/>
    <w:rsid w:val="000134B3"/>
    <w:rsid w:val="000217C4"/>
    <w:rsid w:val="00021844"/>
    <w:rsid w:val="00021EF4"/>
    <w:rsid w:val="000235BB"/>
    <w:rsid w:val="00024BEA"/>
    <w:rsid w:val="00024BEB"/>
    <w:rsid w:val="00026876"/>
    <w:rsid w:val="00027C90"/>
    <w:rsid w:val="00027EBB"/>
    <w:rsid w:val="0003110B"/>
    <w:rsid w:val="00033B49"/>
    <w:rsid w:val="00033DD3"/>
    <w:rsid w:val="000376F9"/>
    <w:rsid w:val="00041744"/>
    <w:rsid w:val="000435C2"/>
    <w:rsid w:val="00044B35"/>
    <w:rsid w:val="0004529E"/>
    <w:rsid w:val="00046D58"/>
    <w:rsid w:val="00050201"/>
    <w:rsid w:val="0005136C"/>
    <w:rsid w:val="00051B4C"/>
    <w:rsid w:val="0005232E"/>
    <w:rsid w:val="000524A3"/>
    <w:rsid w:val="000524A8"/>
    <w:rsid w:val="000548CC"/>
    <w:rsid w:val="00055408"/>
    <w:rsid w:val="0005636E"/>
    <w:rsid w:val="00060A5D"/>
    <w:rsid w:val="00060BA5"/>
    <w:rsid w:val="00065332"/>
    <w:rsid w:val="00070004"/>
    <w:rsid w:val="000700D0"/>
    <w:rsid w:val="000700FC"/>
    <w:rsid w:val="0007226A"/>
    <w:rsid w:val="00074DC8"/>
    <w:rsid w:val="00077DF2"/>
    <w:rsid w:val="0008327D"/>
    <w:rsid w:val="0008435E"/>
    <w:rsid w:val="00084CA4"/>
    <w:rsid w:val="000854B9"/>
    <w:rsid w:val="0008605F"/>
    <w:rsid w:val="00087503"/>
    <w:rsid w:val="00087AD7"/>
    <w:rsid w:val="0009275A"/>
    <w:rsid w:val="000955CB"/>
    <w:rsid w:val="00096B3F"/>
    <w:rsid w:val="000977FF"/>
    <w:rsid w:val="000A0E66"/>
    <w:rsid w:val="000A10C0"/>
    <w:rsid w:val="000A13BC"/>
    <w:rsid w:val="000A451B"/>
    <w:rsid w:val="000A48AC"/>
    <w:rsid w:val="000A4DFA"/>
    <w:rsid w:val="000A74BA"/>
    <w:rsid w:val="000A7E04"/>
    <w:rsid w:val="000B033C"/>
    <w:rsid w:val="000B0911"/>
    <w:rsid w:val="000B0E18"/>
    <w:rsid w:val="000B416E"/>
    <w:rsid w:val="000B5934"/>
    <w:rsid w:val="000B73BC"/>
    <w:rsid w:val="000B7660"/>
    <w:rsid w:val="000C249E"/>
    <w:rsid w:val="000C2A34"/>
    <w:rsid w:val="000C3CD9"/>
    <w:rsid w:val="000C3E85"/>
    <w:rsid w:val="000C47D6"/>
    <w:rsid w:val="000C4E22"/>
    <w:rsid w:val="000C597E"/>
    <w:rsid w:val="000C7A05"/>
    <w:rsid w:val="000C7DD4"/>
    <w:rsid w:val="000D1518"/>
    <w:rsid w:val="000D4154"/>
    <w:rsid w:val="000D67E9"/>
    <w:rsid w:val="000E047F"/>
    <w:rsid w:val="000E1742"/>
    <w:rsid w:val="000E2DF6"/>
    <w:rsid w:val="000E5A56"/>
    <w:rsid w:val="000E616C"/>
    <w:rsid w:val="000E7184"/>
    <w:rsid w:val="000F0C95"/>
    <w:rsid w:val="000F1979"/>
    <w:rsid w:val="000F373D"/>
    <w:rsid w:val="000F3EC7"/>
    <w:rsid w:val="000F4D2D"/>
    <w:rsid w:val="000F6117"/>
    <w:rsid w:val="000F6C69"/>
    <w:rsid w:val="000F7A2B"/>
    <w:rsid w:val="00102658"/>
    <w:rsid w:val="00104742"/>
    <w:rsid w:val="00104BC4"/>
    <w:rsid w:val="0010670E"/>
    <w:rsid w:val="001069FF"/>
    <w:rsid w:val="00106E18"/>
    <w:rsid w:val="00107E09"/>
    <w:rsid w:val="00110B75"/>
    <w:rsid w:val="001117AF"/>
    <w:rsid w:val="001136F8"/>
    <w:rsid w:val="00114E6C"/>
    <w:rsid w:val="00121502"/>
    <w:rsid w:val="001268F8"/>
    <w:rsid w:val="0013111B"/>
    <w:rsid w:val="001311B9"/>
    <w:rsid w:val="00131F7C"/>
    <w:rsid w:val="00134125"/>
    <w:rsid w:val="00136F42"/>
    <w:rsid w:val="00137D22"/>
    <w:rsid w:val="0014403B"/>
    <w:rsid w:val="00144A51"/>
    <w:rsid w:val="0014548D"/>
    <w:rsid w:val="00146CBB"/>
    <w:rsid w:val="00153886"/>
    <w:rsid w:val="00155288"/>
    <w:rsid w:val="00155DF6"/>
    <w:rsid w:val="001613A2"/>
    <w:rsid w:val="0016502B"/>
    <w:rsid w:val="00165210"/>
    <w:rsid w:val="001672C3"/>
    <w:rsid w:val="00171004"/>
    <w:rsid w:val="00172B4D"/>
    <w:rsid w:val="001733C8"/>
    <w:rsid w:val="00176F2D"/>
    <w:rsid w:val="00181DC8"/>
    <w:rsid w:val="00182845"/>
    <w:rsid w:val="00182D4A"/>
    <w:rsid w:val="00185920"/>
    <w:rsid w:val="00185F80"/>
    <w:rsid w:val="001864C7"/>
    <w:rsid w:val="0018664F"/>
    <w:rsid w:val="00186A3D"/>
    <w:rsid w:val="0019154B"/>
    <w:rsid w:val="001919E0"/>
    <w:rsid w:val="00192E49"/>
    <w:rsid w:val="00193AC9"/>
    <w:rsid w:val="0019525E"/>
    <w:rsid w:val="001959AB"/>
    <w:rsid w:val="00195EAF"/>
    <w:rsid w:val="0019773E"/>
    <w:rsid w:val="001A2A01"/>
    <w:rsid w:val="001A515B"/>
    <w:rsid w:val="001A6C6A"/>
    <w:rsid w:val="001A7309"/>
    <w:rsid w:val="001B015B"/>
    <w:rsid w:val="001B134A"/>
    <w:rsid w:val="001B17CD"/>
    <w:rsid w:val="001B47B9"/>
    <w:rsid w:val="001B4901"/>
    <w:rsid w:val="001B570E"/>
    <w:rsid w:val="001C00F3"/>
    <w:rsid w:val="001C20D3"/>
    <w:rsid w:val="001C7EDE"/>
    <w:rsid w:val="001D1442"/>
    <w:rsid w:val="001D2331"/>
    <w:rsid w:val="001D34E2"/>
    <w:rsid w:val="001D4FC3"/>
    <w:rsid w:val="001D506B"/>
    <w:rsid w:val="001D61FC"/>
    <w:rsid w:val="001D725C"/>
    <w:rsid w:val="001E0A10"/>
    <w:rsid w:val="001E0AB1"/>
    <w:rsid w:val="001E207F"/>
    <w:rsid w:val="001E4805"/>
    <w:rsid w:val="001E6724"/>
    <w:rsid w:val="001E79CC"/>
    <w:rsid w:val="001F1730"/>
    <w:rsid w:val="001F2187"/>
    <w:rsid w:val="001F23B2"/>
    <w:rsid w:val="001F4AF1"/>
    <w:rsid w:val="001F6455"/>
    <w:rsid w:val="001F724B"/>
    <w:rsid w:val="001F77B9"/>
    <w:rsid w:val="002006AD"/>
    <w:rsid w:val="0020312B"/>
    <w:rsid w:val="00203719"/>
    <w:rsid w:val="00203925"/>
    <w:rsid w:val="00203DFD"/>
    <w:rsid w:val="0020559A"/>
    <w:rsid w:val="002055B2"/>
    <w:rsid w:val="00210D2C"/>
    <w:rsid w:val="002147F1"/>
    <w:rsid w:val="0022145C"/>
    <w:rsid w:val="002223E4"/>
    <w:rsid w:val="002233A7"/>
    <w:rsid w:val="00223A6C"/>
    <w:rsid w:val="002309E9"/>
    <w:rsid w:val="0023173D"/>
    <w:rsid w:val="00234107"/>
    <w:rsid w:val="002348A6"/>
    <w:rsid w:val="00235B53"/>
    <w:rsid w:val="002437AC"/>
    <w:rsid w:val="00244413"/>
    <w:rsid w:val="00245C2D"/>
    <w:rsid w:val="00251A57"/>
    <w:rsid w:val="00252995"/>
    <w:rsid w:val="002562E5"/>
    <w:rsid w:val="002617D0"/>
    <w:rsid w:val="00261DFC"/>
    <w:rsid w:val="00263123"/>
    <w:rsid w:val="00263537"/>
    <w:rsid w:val="00263E45"/>
    <w:rsid w:val="00264133"/>
    <w:rsid w:val="0026535D"/>
    <w:rsid w:val="00273F8D"/>
    <w:rsid w:val="002756D2"/>
    <w:rsid w:val="00276CFB"/>
    <w:rsid w:val="00276DF7"/>
    <w:rsid w:val="002775CA"/>
    <w:rsid w:val="00281271"/>
    <w:rsid w:val="00282CBF"/>
    <w:rsid w:val="002862CB"/>
    <w:rsid w:val="002900E5"/>
    <w:rsid w:val="00290938"/>
    <w:rsid w:val="002911E7"/>
    <w:rsid w:val="002915AA"/>
    <w:rsid w:val="0029493C"/>
    <w:rsid w:val="00295507"/>
    <w:rsid w:val="00296069"/>
    <w:rsid w:val="0029628C"/>
    <w:rsid w:val="00296788"/>
    <w:rsid w:val="00296814"/>
    <w:rsid w:val="002971C3"/>
    <w:rsid w:val="002978C6"/>
    <w:rsid w:val="002A4713"/>
    <w:rsid w:val="002A54F2"/>
    <w:rsid w:val="002B108B"/>
    <w:rsid w:val="002B4C7A"/>
    <w:rsid w:val="002B50B8"/>
    <w:rsid w:val="002B68CE"/>
    <w:rsid w:val="002B7572"/>
    <w:rsid w:val="002C03A0"/>
    <w:rsid w:val="002C0682"/>
    <w:rsid w:val="002C1659"/>
    <w:rsid w:val="002C187B"/>
    <w:rsid w:val="002C4134"/>
    <w:rsid w:val="002C4BEC"/>
    <w:rsid w:val="002C6B76"/>
    <w:rsid w:val="002D00A6"/>
    <w:rsid w:val="002D0B38"/>
    <w:rsid w:val="002D2223"/>
    <w:rsid w:val="002D2DFD"/>
    <w:rsid w:val="002D3E0F"/>
    <w:rsid w:val="002D5C0C"/>
    <w:rsid w:val="002E2AEF"/>
    <w:rsid w:val="002E3889"/>
    <w:rsid w:val="002E3C04"/>
    <w:rsid w:val="002E3C5E"/>
    <w:rsid w:val="002E5700"/>
    <w:rsid w:val="002E5E47"/>
    <w:rsid w:val="002E604B"/>
    <w:rsid w:val="002E669F"/>
    <w:rsid w:val="002E7597"/>
    <w:rsid w:val="002F29B5"/>
    <w:rsid w:val="002F4BCE"/>
    <w:rsid w:val="002F677D"/>
    <w:rsid w:val="002F7FB4"/>
    <w:rsid w:val="00302074"/>
    <w:rsid w:val="00302941"/>
    <w:rsid w:val="00303114"/>
    <w:rsid w:val="00303261"/>
    <w:rsid w:val="00303358"/>
    <w:rsid w:val="00304AE8"/>
    <w:rsid w:val="00306FDF"/>
    <w:rsid w:val="0030724B"/>
    <w:rsid w:val="00313316"/>
    <w:rsid w:val="0031355F"/>
    <w:rsid w:val="003137ED"/>
    <w:rsid w:val="003158E3"/>
    <w:rsid w:val="00316094"/>
    <w:rsid w:val="00316E8F"/>
    <w:rsid w:val="0031788F"/>
    <w:rsid w:val="00320FB6"/>
    <w:rsid w:val="003211BE"/>
    <w:rsid w:val="00323AB8"/>
    <w:rsid w:val="003240AA"/>
    <w:rsid w:val="003302C8"/>
    <w:rsid w:val="00334312"/>
    <w:rsid w:val="00335C52"/>
    <w:rsid w:val="003367E4"/>
    <w:rsid w:val="00343F5D"/>
    <w:rsid w:val="00346305"/>
    <w:rsid w:val="00351D46"/>
    <w:rsid w:val="0035287D"/>
    <w:rsid w:val="00352D97"/>
    <w:rsid w:val="00353A35"/>
    <w:rsid w:val="003543AB"/>
    <w:rsid w:val="00356808"/>
    <w:rsid w:val="00357ECF"/>
    <w:rsid w:val="00360964"/>
    <w:rsid w:val="00361112"/>
    <w:rsid w:val="00362898"/>
    <w:rsid w:val="00363311"/>
    <w:rsid w:val="003647DD"/>
    <w:rsid w:val="003651BE"/>
    <w:rsid w:val="00365941"/>
    <w:rsid w:val="00366DE6"/>
    <w:rsid w:val="00367875"/>
    <w:rsid w:val="003709DE"/>
    <w:rsid w:val="00371DDD"/>
    <w:rsid w:val="00372096"/>
    <w:rsid w:val="0037246F"/>
    <w:rsid w:val="00373FE1"/>
    <w:rsid w:val="0037454C"/>
    <w:rsid w:val="00374BB5"/>
    <w:rsid w:val="00374CE8"/>
    <w:rsid w:val="0038078A"/>
    <w:rsid w:val="00383061"/>
    <w:rsid w:val="003840DC"/>
    <w:rsid w:val="00386923"/>
    <w:rsid w:val="003878BE"/>
    <w:rsid w:val="003955C3"/>
    <w:rsid w:val="00396D8D"/>
    <w:rsid w:val="003A0DF1"/>
    <w:rsid w:val="003A120C"/>
    <w:rsid w:val="003A1903"/>
    <w:rsid w:val="003A4815"/>
    <w:rsid w:val="003A4B1A"/>
    <w:rsid w:val="003A5AFA"/>
    <w:rsid w:val="003A66F1"/>
    <w:rsid w:val="003B1AF8"/>
    <w:rsid w:val="003B1C71"/>
    <w:rsid w:val="003B50C1"/>
    <w:rsid w:val="003B5D77"/>
    <w:rsid w:val="003B5E1A"/>
    <w:rsid w:val="003C0061"/>
    <w:rsid w:val="003C0A32"/>
    <w:rsid w:val="003C1F05"/>
    <w:rsid w:val="003C5AD0"/>
    <w:rsid w:val="003D0955"/>
    <w:rsid w:val="003D262A"/>
    <w:rsid w:val="003D562C"/>
    <w:rsid w:val="003D5B0D"/>
    <w:rsid w:val="003E0FBB"/>
    <w:rsid w:val="003E1259"/>
    <w:rsid w:val="003E163C"/>
    <w:rsid w:val="003E27E8"/>
    <w:rsid w:val="003E27FB"/>
    <w:rsid w:val="003E2D6C"/>
    <w:rsid w:val="003E3297"/>
    <w:rsid w:val="003E4099"/>
    <w:rsid w:val="003E5AB5"/>
    <w:rsid w:val="003E5B3E"/>
    <w:rsid w:val="003E6460"/>
    <w:rsid w:val="003E70AB"/>
    <w:rsid w:val="003F01C3"/>
    <w:rsid w:val="003F10EE"/>
    <w:rsid w:val="003F1189"/>
    <w:rsid w:val="003F1B94"/>
    <w:rsid w:val="003F1FDF"/>
    <w:rsid w:val="003F6043"/>
    <w:rsid w:val="00400E8B"/>
    <w:rsid w:val="004012C1"/>
    <w:rsid w:val="004017E9"/>
    <w:rsid w:val="00404BB3"/>
    <w:rsid w:val="004054E7"/>
    <w:rsid w:val="0040770D"/>
    <w:rsid w:val="00410674"/>
    <w:rsid w:val="00420CE3"/>
    <w:rsid w:val="004239B2"/>
    <w:rsid w:val="00427581"/>
    <w:rsid w:val="004309C3"/>
    <w:rsid w:val="00433E9C"/>
    <w:rsid w:val="00440826"/>
    <w:rsid w:val="00441BCC"/>
    <w:rsid w:val="00441DB9"/>
    <w:rsid w:val="004431C2"/>
    <w:rsid w:val="00445E03"/>
    <w:rsid w:val="004465A4"/>
    <w:rsid w:val="00450C17"/>
    <w:rsid w:val="004513C2"/>
    <w:rsid w:val="0045177D"/>
    <w:rsid w:val="0045208C"/>
    <w:rsid w:val="00452E8F"/>
    <w:rsid w:val="00455D11"/>
    <w:rsid w:val="00457569"/>
    <w:rsid w:val="00457B62"/>
    <w:rsid w:val="00463DA1"/>
    <w:rsid w:val="00464030"/>
    <w:rsid w:val="004640C7"/>
    <w:rsid w:val="004643E2"/>
    <w:rsid w:val="004661B2"/>
    <w:rsid w:val="00467C2B"/>
    <w:rsid w:val="004703D7"/>
    <w:rsid w:val="0047049C"/>
    <w:rsid w:val="00471D1F"/>
    <w:rsid w:val="004739D0"/>
    <w:rsid w:val="0047685E"/>
    <w:rsid w:val="00476BA2"/>
    <w:rsid w:val="00477A47"/>
    <w:rsid w:val="00477FB0"/>
    <w:rsid w:val="00480531"/>
    <w:rsid w:val="00481D9B"/>
    <w:rsid w:val="004834F6"/>
    <w:rsid w:val="00485A7E"/>
    <w:rsid w:val="0048742E"/>
    <w:rsid w:val="0049295E"/>
    <w:rsid w:val="00492E14"/>
    <w:rsid w:val="00493FF7"/>
    <w:rsid w:val="00494E40"/>
    <w:rsid w:val="0049725B"/>
    <w:rsid w:val="004A1ACF"/>
    <w:rsid w:val="004A43E2"/>
    <w:rsid w:val="004A6041"/>
    <w:rsid w:val="004B2FDB"/>
    <w:rsid w:val="004B4693"/>
    <w:rsid w:val="004B6DA4"/>
    <w:rsid w:val="004C731B"/>
    <w:rsid w:val="004D18D9"/>
    <w:rsid w:val="004D5BF6"/>
    <w:rsid w:val="004D72B9"/>
    <w:rsid w:val="004E0A59"/>
    <w:rsid w:val="004E171A"/>
    <w:rsid w:val="004E1F5D"/>
    <w:rsid w:val="004E2D15"/>
    <w:rsid w:val="004E347D"/>
    <w:rsid w:val="004E4F24"/>
    <w:rsid w:val="004E6013"/>
    <w:rsid w:val="004E63D0"/>
    <w:rsid w:val="004E6498"/>
    <w:rsid w:val="004F5C2C"/>
    <w:rsid w:val="004F5F1A"/>
    <w:rsid w:val="00501CF3"/>
    <w:rsid w:val="00502554"/>
    <w:rsid w:val="005042CA"/>
    <w:rsid w:val="00510FD6"/>
    <w:rsid w:val="005114D9"/>
    <w:rsid w:val="005116E8"/>
    <w:rsid w:val="0051258D"/>
    <w:rsid w:val="00514C84"/>
    <w:rsid w:val="00514FF5"/>
    <w:rsid w:val="005172E0"/>
    <w:rsid w:val="005178F1"/>
    <w:rsid w:val="00521BF2"/>
    <w:rsid w:val="00521F56"/>
    <w:rsid w:val="0052549D"/>
    <w:rsid w:val="0052585D"/>
    <w:rsid w:val="00527DFD"/>
    <w:rsid w:val="005300A4"/>
    <w:rsid w:val="00530A98"/>
    <w:rsid w:val="00530C97"/>
    <w:rsid w:val="00534A5E"/>
    <w:rsid w:val="00534F88"/>
    <w:rsid w:val="005355AB"/>
    <w:rsid w:val="005360D5"/>
    <w:rsid w:val="0054085E"/>
    <w:rsid w:val="00542432"/>
    <w:rsid w:val="005440AD"/>
    <w:rsid w:val="00544B4E"/>
    <w:rsid w:val="00547099"/>
    <w:rsid w:val="0054779B"/>
    <w:rsid w:val="0055174D"/>
    <w:rsid w:val="00551869"/>
    <w:rsid w:val="00551D5E"/>
    <w:rsid w:val="00554616"/>
    <w:rsid w:val="00560738"/>
    <w:rsid w:val="0057055A"/>
    <w:rsid w:val="00571397"/>
    <w:rsid w:val="005734F8"/>
    <w:rsid w:val="00576FA4"/>
    <w:rsid w:val="0058108A"/>
    <w:rsid w:val="00581BEA"/>
    <w:rsid w:val="0058374D"/>
    <w:rsid w:val="00585141"/>
    <w:rsid w:val="00587DD1"/>
    <w:rsid w:val="00592A22"/>
    <w:rsid w:val="00596940"/>
    <w:rsid w:val="005A07DE"/>
    <w:rsid w:val="005A1759"/>
    <w:rsid w:val="005A2415"/>
    <w:rsid w:val="005A7316"/>
    <w:rsid w:val="005A7850"/>
    <w:rsid w:val="005B45C8"/>
    <w:rsid w:val="005B4A3A"/>
    <w:rsid w:val="005B4E5B"/>
    <w:rsid w:val="005B5ED5"/>
    <w:rsid w:val="005B605B"/>
    <w:rsid w:val="005C1A67"/>
    <w:rsid w:val="005C21B0"/>
    <w:rsid w:val="005C2938"/>
    <w:rsid w:val="005C4199"/>
    <w:rsid w:val="005D0A20"/>
    <w:rsid w:val="005D0D43"/>
    <w:rsid w:val="005D4643"/>
    <w:rsid w:val="005E2A68"/>
    <w:rsid w:val="005E5379"/>
    <w:rsid w:val="005E5652"/>
    <w:rsid w:val="005E621E"/>
    <w:rsid w:val="005F068B"/>
    <w:rsid w:val="005F130F"/>
    <w:rsid w:val="005F7DCD"/>
    <w:rsid w:val="00600A97"/>
    <w:rsid w:val="006010D1"/>
    <w:rsid w:val="00601245"/>
    <w:rsid w:val="00602F7F"/>
    <w:rsid w:val="00604103"/>
    <w:rsid w:val="00605835"/>
    <w:rsid w:val="0061010A"/>
    <w:rsid w:val="00610868"/>
    <w:rsid w:val="00613788"/>
    <w:rsid w:val="006165F5"/>
    <w:rsid w:val="00617F2D"/>
    <w:rsid w:val="00621282"/>
    <w:rsid w:val="006217A1"/>
    <w:rsid w:val="00621D7E"/>
    <w:rsid w:val="0062251C"/>
    <w:rsid w:val="00623122"/>
    <w:rsid w:val="0062425B"/>
    <w:rsid w:val="0062478A"/>
    <w:rsid w:val="00625F76"/>
    <w:rsid w:val="00626D78"/>
    <w:rsid w:val="0062702B"/>
    <w:rsid w:val="00631382"/>
    <w:rsid w:val="00631D04"/>
    <w:rsid w:val="00632B0F"/>
    <w:rsid w:val="0063484F"/>
    <w:rsid w:val="00635308"/>
    <w:rsid w:val="006366D5"/>
    <w:rsid w:val="006404BF"/>
    <w:rsid w:val="0064662C"/>
    <w:rsid w:val="00647B8A"/>
    <w:rsid w:val="00650327"/>
    <w:rsid w:val="00650C4A"/>
    <w:rsid w:val="00651D52"/>
    <w:rsid w:val="006523B3"/>
    <w:rsid w:val="00652524"/>
    <w:rsid w:val="006548E5"/>
    <w:rsid w:val="00655BA2"/>
    <w:rsid w:val="00656831"/>
    <w:rsid w:val="00656F1E"/>
    <w:rsid w:val="00657B54"/>
    <w:rsid w:val="00661C5F"/>
    <w:rsid w:val="00662953"/>
    <w:rsid w:val="006633B1"/>
    <w:rsid w:val="00666507"/>
    <w:rsid w:val="0066775E"/>
    <w:rsid w:val="00671D09"/>
    <w:rsid w:val="00672297"/>
    <w:rsid w:val="0067402D"/>
    <w:rsid w:val="006743AB"/>
    <w:rsid w:val="006747EC"/>
    <w:rsid w:val="00674C5E"/>
    <w:rsid w:val="00675073"/>
    <w:rsid w:val="00680778"/>
    <w:rsid w:val="0068298F"/>
    <w:rsid w:val="00682EAB"/>
    <w:rsid w:val="00684DDD"/>
    <w:rsid w:val="006903D2"/>
    <w:rsid w:val="0069119A"/>
    <w:rsid w:val="00693615"/>
    <w:rsid w:val="006A02DD"/>
    <w:rsid w:val="006A2702"/>
    <w:rsid w:val="006A35B5"/>
    <w:rsid w:val="006A5785"/>
    <w:rsid w:val="006B498D"/>
    <w:rsid w:val="006B4C8E"/>
    <w:rsid w:val="006C219B"/>
    <w:rsid w:val="006C2490"/>
    <w:rsid w:val="006C2AB7"/>
    <w:rsid w:val="006C3331"/>
    <w:rsid w:val="006C3901"/>
    <w:rsid w:val="006D0091"/>
    <w:rsid w:val="006D3245"/>
    <w:rsid w:val="006D3314"/>
    <w:rsid w:val="006D43F3"/>
    <w:rsid w:val="006D47F4"/>
    <w:rsid w:val="006D5812"/>
    <w:rsid w:val="006D6697"/>
    <w:rsid w:val="006D7204"/>
    <w:rsid w:val="006E2353"/>
    <w:rsid w:val="006E5887"/>
    <w:rsid w:val="006E5F73"/>
    <w:rsid w:val="006E608B"/>
    <w:rsid w:val="006F0668"/>
    <w:rsid w:val="006F3037"/>
    <w:rsid w:val="006F3A6F"/>
    <w:rsid w:val="007008C2"/>
    <w:rsid w:val="00700C4C"/>
    <w:rsid w:val="0070174C"/>
    <w:rsid w:val="00701D28"/>
    <w:rsid w:val="0070395F"/>
    <w:rsid w:val="00703A61"/>
    <w:rsid w:val="00705146"/>
    <w:rsid w:val="0071058B"/>
    <w:rsid w:val="00711925"/>
    <w:rsid w:val="00714E13"/>
    <w:rsid w:val="007164F3"/>
    <w:rsid w:val="007166EA"/>
    <w:rsid w:val="00717BCE"/>
    <w:rsid w:val="00720243"/>
    <w:rsid w:val="00725966"/>
    <w:rsid w:val="007278A9"/>
    <w:rsid w:val="00732DC6"/>
    <w:rsid w:val="00733F73"/>
    <w:rsid w:val="00734E82"/>
    <w:rsid w:val="00735A94"/>
    <w:rsid w:val="007367F2"/>
    <w:rsid w:val="00745FFD"/>
    <w:rsid w:val="007468F7"/>
    <w:rsid w:val="00746995"/>
    <w:rsid w:val="00747066"/>
    <w:rsid w:val="00747205"/>
    <w:rsid w:val="0075104F"/>
    <w:rsid w:val="00753708"/>
    <w:rsid w:val="00755F95"/>
    <w:rsid w:val="0076039B"/>
    <w:rsid w:val="00760F7E"/>
    <w:rsid w:val="00762B2A"/>
    <w:rsid w:val="0076313A"/>
    <w:rsid w:val="00766DF6"/>
    <w:rsid w:val="00770187"/>
    <w:rsid w:val="007704EF"/>
    <w:rsid w:val="00771654"/>
    <w:rsid w:val="007743C5"/>
    <w:rsid w:val="00774FAE"/>
    <w:rsid w:val="007750C4"/>
    <w:rsid w:val="007802C1"/>
    <w:rsid w:val="007805EB"/>
    <w:rsid w:val="00784869"/>
    <w:rsid w:val="00784A2B"/>
    <w:rsid w:val="007856CE"/>
    <w:rsid w:val="00786722"/>
    <w:rsid w:val="00790F56"/>
    <w:rsid w:val="00792881"/>
    <w:rsid w:val="0079343A"/>
    <w:rsid w:val="00793726"/>
    <w:rsid w:val="0079533E"/>
    <w:rsid w:val="007962CC"/>
    <w:rsid w:val="007968C9"/>
    <w:rsid w:val="00796BB0"/>
    <w:rsid w:val="0079778F"/>
    <w:rsid w:val="007977B1"/>
    <w:rsid w:val="007A0BD3"/>
    <w:rsid w:val="007A1099"/>
    <w:rsid w:val="007A1549"/>
    <w:rsid w:val="007A16BD"/>
    <w:rsid w:val="007A1FF0"/>
    <w:rsid w:val="007A48C9"/>
    <w:rsid w:val="007A49F5"/>
    <w:rsid w:val="007A5622"/>
    <w:rsid w:val="007A5E28"/>
    <w:rsid w:val="007A72B7"/>
    <w:rsid w:val="007A74A2"/>
    <w:rsid w:val="007B015A"/>
    <w:rsid w:val="007B03AB"/>
    <w:rsid w:val="007B30AF"/>
    <w:rsid w:val="007B357F"/>
    <w:rsid w:val="007B3E40"/>
    <w:rsid w:val="007B4688"/>
    <w:rsid w:val="007B5159"/>
    <w:rsid w:val="007C232A"/>
    <w:rsid w:val="007C56A4"/>
    <w:rsid w:val="007C68C3"/>
    <w:rsid w:val="007C6C83"/>
    <w:rsid w:val="007C7137"/>
    <w:rsid w:val="007D1006"/>
    <w:rsid w:val="007D4572"/>
    <w:rsid w:val="007D617B"/>
    <w:rsid w:val="007D686A"/>
    <w:rsid w:val="007E195D"/>
    <w:rsid w:val="007E30F4"/>
    <w:rsid w:val="007E6B3C"/>
    <w:rsid w:val="007F0307"/>
    <w:rsid w:val="007F08C8"/>
    <w:rsid w:val="007F534F"/>
    <w:rsid w:val="007F799B"/>
    <w:rsid w:val="008007EA"/>
    <w:rsid w:val="00800FEC"/>
    <w:rsid w:val="00801461"/>
    <w:rsid w:val="00804966"/>
    <w:rsid w:val="00805EAB"/>
    <w:rsid w:val="008108AD"/>
    <w:rsid w:val="00814108"/>
    <w:rsid w:val="0081524A"/>
    <w:rsid w:val="008263BB"/>
    <w:rsid w:val="00831A8E"/>
    <w:rsid w:val="0083283C"/>
    <w:rsid w:val="00833865"/>
    <w:rsid w:val="008349AC"/>
    <w:rsid w:val="00834F13"/>
    <w:rsid w:val="008354F3"/>
    <w:rsid w:val="00836ABE"/>
    <w:rsid w:val="00836EC3"/>
    <w:rsid w:val="0084022C"/>
    <w:rsid w:val="00843BFE"/>
    <w:rsid w:val="00843D4C"/>
    <w:rsid w:val="00844646"/>
    <w:rsid w:val="00845834"/>
    <w:rsid w:val="0084624F"/>
    <w:rsid w:val="00846BF5"/>
    <w:rsid w:val="00847C3F"/>
    <w:rsid w:val="008504B8"/>
    <w:rsid w:val="00850562"/>
    <w:rsid w:val="00854104"/>
    <w:rsid w:val="008556CA"/>
    <w:rsid w:val="0086059B"/>
    <w:rsid w:val="00861438"/>
    <w:rsid w:val="00863C5D"/>
    <w:rsid w:val="00870C73"/>
    <w:rsid w:val="00872225"/>
    <w:rsid w:val="00874F9F"/>
    <w:rsid w:val="00876793"/>
    <w:rsid w:val="00877549"/>
    <w:rsid w:val="008779D5"/>
    <w:rsid w:val="00880779"/>
    <w:rsid w:val="0088230A"/>
    <w:rsid w:val="00882905"/>
    <w:rsid w:val="008839B1"/>
    <w:rsid w:val="00885617"/>
    <w:rsid w:val="0089020F"/>
    <w:rsid w:val="00891AD3"/>
    <w:rsid w:val="00891DE6"/>
    <w:rsid w:val="00892C96"/>
    <w:rsid w:val="00894173"/>
    <w:rsid w:val="00895677"/>
    <w:rsid w:val="00896FE3"/>
    <w:rsid w:val="008A4A50"/>
    <w:rsid w:val="008A5512"/>
    <w:rsid w:val="008A6780"/>
    <w:rsid w:val="008B157C"/>
    <w:rsid w:val="008B2E31"/>
    <w:rsid w:val="008B643F"/>
    <w:rsid w:val="008C0C27"/>
    <w:rsid w:val="008C113C"/>
    <w:rsid w:val="008C1DAF"/>
    <w:rsid w:val="008C21EE"/>
    <w:rsid w:val="008C243B"/>
    <w:rsid w:val="008C399E"/>
    <w:rsid w:val="008D0A63"/>
    <w:rsid w:val="008D1872"/>
    <w:rsid w:val="008D24D3"/>
    <w:rsid w:val="008D5641"/>
    <w:rsid w:val="008D5A04"/>
    <w:rsid w:val="008E1B53"/>
    <w:rsid w:val="008E3135"/>
    <w:rsid w:val="008E5FAB"/>
    <w:rsid w:val="008E609A"/>
    <w:rsid w:val="008E6D14"/>
    <w:rsid w:val="008F0DD3"/>
    <w:rsid w:val="008F128F"/>
    <w:rsid w:val="008F1B5D"/>
    <w:rsid w:val="008F25A2"/>
    <w:rsid w:val="008F30CD"/>
    <w:rsid w:val="008F433B"/>
    <w:rsid w:val="008F5F20"/>
    <w:rsid w:val="00900071"/>
    <w:rsid w:val="00904992"/>
    <w:rsid w:val="00905AD0"/>
    <w:rsid w:val="0091418C"/>
    <w:rsid w:val="0091493D"/>
    <w:rsid w:val="009149A9"/>
    <w:rsid w:val="009209DE"/>
    <w:rsid w:val="009211AF"/>
    <w:rsid w:val="00921A86"/>
    <w:rsid w:val="00923E47"/>
    <w:rsid w:val="00927075"/>
    <w:rsid w:val="0093147E"/>
    <w:rsid w:val="00931F0E"/>
    <w:rsid w:val="009327EC"/>
    <w:rsid w:val="00933777"/>
    <w:rsid w:val="00933F38"/>
    <w:rsid w:val="009348E0"/>
    <w:rsid w:val="009360B2"/>
    <w:rsid w:val="009362FE"/>
    <w:rsid w:val="00936D20"/>
    <w:rsid w:val="00940107"/>
    <w:rsid w:val="00940B5D"/>
    <w:rsid w:val="00940E5F"/>
    <w:rsid w:val="0094209D"/>
    <w:rsid w:val="00942381"/>
    <w:rsid w:val="009434CE"/>
    <w:rsid w:val="00943CAE"/>
    <w:rsid w:val="00945BAF"/>
    <w:rsid w:val="0095087E"/>
    <w:rsid w:val="0095567C"/>
    <w:rsid w:val="00955A7C"/>
    <w:rsid w:val="00955AAC"/>
    <w:rsid w:val="00960CFD"/>
    <w:rsid w:val="00962234"/>
    <w:rsid w:val="00964AF0"/>
    <w:rsid w:val="009711C8"/>
    <w:rsid w:val="00972B19"/>
    <w:rsid w:val="00973FBD"/>
    <w:rsid w:val="00976217"/>
    <w:rsid w:val="00977804"/>
    <w:rsid w:val="00980E25"/>
    <w:rsid w:val="00983CA5"/>
    <w:rsid w:val="00984562"/>
    <w:rsid w:val="00986476"/>
    <w:rsid w:val="00990FCC"/>
    <w:rsid w:val="0099127E"/>
    <w:rsid w:val="0099443C"/>
    <w:rsid w:val="00994BBB"/>
    <w:rsid w:val="00997233"/>
    <w:rsid w:val="009A1C7E"/>
    <w:rsid w:val="009A2F8D"/>
    <w:rsid w:val="009A3646"/>
    <w:rsid w:val="009A65E3"/>
    <w:rsid w:val="009A7159"/>
    <w:rsid w:val="009B04B7"/>
    <w:rsid w:val="009B12E7"/>
    <w:rsid w:val="009B2610"/>
    <w:rsid w:val="009B5131"/>
    <w:rsid w:val="009B51CE"/>
    <w:rsid w:val="009B6693"/>
    <w:rsid w:val="009B6CF3"/>
    <w:rsid w:val="009C11EE"/>
    <w:rsid w:val="009C3D8B"/>
    <w:rsid w:val="009C4DC9"/>
    <w:rsid w:val="009C4FED"/>
    <w:rsid w:val="009C727B"/>
    <w:rsid w:val="009D17E5"/>
    <w:rsid w:val="009D1A7F"/>
    <w:rsid w:val="009D2A25"/>
    <w:rsid w:val="009D4F40"/>
    <w:rsid w:val="009D5B72"/>
    <w:rsid w:val="009E1E91"/>
    <w:rsid w:val="009E2711"/>
    <w:rsid w:val="009E2B51"/>
    <w:rsid w:val="009E3AE0"/>
    <w:rsid w:val="009E6BFB"/>
    <w:rsid w:val="009E6E42"/>
    <w:rsid w:val="009F0002"/>
    <w:rsid w:val="009F00AD"/>
    <w:rsid w:val="009F057C"/>
    <w:rsid w:val="009F1D39"/>
    <w:rsid w:val="009F22C3"/>
    <w:rsid w:val="009F2B39"/>
    <w:rsid w:val="009F55D9"/>
    <w:rsid w:val="009F5F9D"/>
    <w:rsid w:val="00A003C2"/>
    <w:rsid w:val="00A00886"/>
    <w:rsid w:val="00A0119B"/>
    <w:rsid w:val="00A02C7E"/>
    <w:rsid w:val="00A030FF"/>
    <w:rsid w:val="00A031C2"/>
    <w:rsid w:val="00A042AE"/>
    <w:rsid w:val="00A04700"/>
    <w:rsid w:val="00A05408"/>
    <w:rsid w:val="00A05516"/>
    <w:rsid w:val="00A1042E"/>
    <w:rsid w:val="00A10785"/>
    <w:rsid w:val="00A11D23"/>
    <w:rsid w:val="00A12D1F"/>
    <w:rsid w:val="00A136C7"/>
    <w:rsid w:val="00A14009"/>
    <w:rsid w:val="00A1572C"/>
    <w:rsid w:val="00A213C4"/>
    <w:rsid w:val="00A21C0E"/>
    <w:rsid w:val="00A22A8C"/>
    <w:rsid w:val="00A255ED"/>
    <w:rsid w:val="00A25626"/>
    <w:rsid w:val="00A26007"/>
    <w:rsid w:val="00A27D99"/>
    <w:rsid w:val="00A303BE"/>
    <w:rsid w:val="00A30B16"/>
    <w:rsid w:val="00A3101A"/>
    <w:rsid w:val="00A31A03"/>
    <w:rsid w:val="00A31B96"/>
    <w:rsid w:val="00A344BE"/>
    <w:rsid w:val="00A35B61"/>
    <w:rsid w:val="00A4112C"/>
    <w:rsid w:val="00A435FD"/>
    <w:rsid w:val="00A46C39"/>
    <w:rsid w:val="00A50123"/>
    <w:rsid w:val="00A501B7"/>
    <w:rsid w:val="00A53E29"/>
    <w:rsid w:val="00A54305"/>
    <w:rsid w:val="00A54966"/>
    <w:rsid w:val="00A55757"/>
    <w:rsid w:val="00A6142D"/>
    <w:rsid w:val="00A61F7C"/>
    <w:rsid w:val="00A62326"/>
    <w:rsid w:val="00A62983"/>
    <w:rsid w:val="00A63C37"/>
    <w:rsid w:val="00A64D9C"/>
    <w:rsid w:val="00A64F57"/>
    <w:rsid w:val="00A6561A"/>
    <w:rsid w:val="00A66678"/>
    <w:rsid w:val="00A6673E"/>
    <w:rsid w:val="00A66962"/>
    <w:rsid w:val="00A67226"/>
    <w:rsid w:val="00A74830"/>
    <w:rsid w:val="00A77DA0"/>
    <w:rsid w:val="00A836CC"/>
    <w:rsid w:val="00A84285"/>
    <w:rsid w:val="00A84594"/>
    <w:rsid w:val="00A84CB1"/>
    <w:rsid w:val="00A87460"/>
    <w:rsid w:val="00A967F5"/>
    <w:rsid w:val="00AA21F9"/>
    <w:rsid w:val="00AA2333"/>
    <w:rsid w:val="00AA48F0"/>
    <w:rsid w:val="00AA64F6"/>
    <w:rsid w:val="00AA678F"/>
    <w:rsid w:val="00AA6CDA"/>
    <w:rsid w:val="00AA711B"/>
    <w:rsid w:val="00AB0EA5"/>
    <w:rsid w:val="00AB369F"/>
    <w:rsid w:val="00AB3A20"/>
    <w:rsid w:val="00AB3ABB"/>
    <w:rsid w:val="00AB5D99"/>
    <w:rsid w:val="00AC0239"/>
    <w:rsid w:val="00AC03EE"/>
    <w:rsid w:val="00AC1FC4"/>
    <w:rsid w:val="00AC3B21"/>
    <w:rsid w:val="00AC468A"/>
    <w:rsid w:val="00AD06DD"/>
    <w:rsid w:val="00AD675E"/>
    <w:rsid w:val="00AE062C"/>
    <w:rsid w:val="00AE2E01"/>
    <w:rsid w:val="00AE32B0"/>
    <w:rsid w:val="00AE6111"/>
    <w:rsid w:val="00AE670E"/>
    <w:rsid w:val="00AF2187"/>
    <w:rsid w:val="00AF30B8"/>
    <w:rsid w:val="00AF32E8"/>
    <w:rsid w:val="00AF5C47"/>
    <w:rsid w:val="00AF74F1"/>
    <w:rsid w:val="00AF75C3"/>
    <w:rsid w:val="00B057CC"/>
    <w:rsid w:val="00B05DBF"/>
    <w:rsid w:val="00B067BF"/>
    <w:rsid w:val="00B13DB9"/>
    <w:rsid w:val="00B14F94"/>
    <w:rsid w:val="00B15843"/>
    <w:rsid w:val="00B15CBC"/>
    <w:rsid w:val="00B179B5"/>
    <w:rsid w:val="00B17DE5"/>
    <w:rsid w:val="00B20864"/>
    <w:rsid w:val="00B20AE6"/>
    <w:rsid w:val="00B22635"/>
    <w:rsid w:val="00B234D7"/>
    <w:rsid w:val="00B25D39"/>
    <w:rsid w:val="00B27587"/>
    <w:rsid w:val="00B31F56"/>
    <w:rsid w:val="00B32F06"/>
    <w:rsid w:val="00B379DC"/>
    <w:rsid w:val="00B40B44"/>
    <w:rsid w:val="00B40F62"/>
    <w:rsid w:val="00B41819"/>
    <w:rsid w:val="00B43942"/>
    <w:rsid w:val="00B450EC"/>
    <w:rsid w:val="00B45EFB"/>
    <w:rsid w:val="00B46F63"/>
    <w:rsid w:val="00B50766"/>
    <w:rsid w:val="00B5222B"/>
    <w:rsid w:val="00B54A8B"/>
    <w:rsid w:val="00B5570D"/>
    <w:rsid w:val="00B579B3"/>
    <w:rsid w:val="00B62FA6"/>
    <w:rsid w:val="00B63C38"/>
    <w:rsid w:val="00B657AB"/>
    <w:rsid w:val="00B663B2"/>
    <w:rsid w:val="00B7076D"/>
    <w:rsid w:val="00B71D03"/>
    <w:rsid w:val="00B72B0F"/>
    <w:rsid w:val="00B80593"/>
    <w:rsid w:val="00B81013"/>
    <w:rsid w:val="00B82C02"/>
    <w:rsid w:val="00B83E82"/>
    <w:rsid w:val="00B8466B"/>
    <w:rsid w:val="00B851F6"/>
    <w:rsid w:val="00B85956"/>
    <w:rsid w:val="00B86FB1"/>
    <w:rsid w:val="00B87CE4"/>
    <w:rsid w:val="00B909D3"/>
    <w:rsid w:val="00B90A46"/>
    <w:rsid w:val="00B9204A"/>
    <w:rsid w:val="00B9231C"/>
    <w:rsid w:val="00B9473D"/>
    <w:rsid w:val="00B94A74"/>
    <w:rsid w:val="00B96AFB"/>
    <w:rsid w:val="00B9743A"/>
    <w:rsid w:val="00BA0075"/>
    <w:rsid w:val="00BA3E7C"/>
    <w:rsid w:val="00BA4C29"/>
    <w:rsid w:val="00BA4D43"/>
    <w:rsid w:val="00BA50B6"/>
    <w:rsid w:val="00BB0FC0"/>
    <w:rsid w:val="00BB1F04"/>
    <w:rsid w:val="00BB6303"/>
    <w:rsid w:val="00BB69C9"/>
    <w:rsid w:val="00BB7246"/>
    <w:rsid w:val="00BC3501"/>
    <w:rsid w:val="00BC47F3"/>
    <w:rsid w:val="00BC49E0"/>
    <w:rsid w:val="00BC665E"/>
    <w:rsid w:val="00BD3899"/>
    <w:rsid w:val="00BD6608"/>
    <w:rsid w:val="00BD6E91"/>
    <w:rsid w:val="00BD7823"/>
    <w:rsid w:val="00BD7BD2"/>
    <w:rsid w:val="00BE16D0"/>
    <w:rsid w:val="00BE2219"/>
    <w:rsid w:val="00BE2B15"/>
    <w:rsid w:val="00BE2B9C"/>
    <w:rsid w:val="00BE4061"/>
    <w:rsid w:val="00BE5FD6"/>
    <w:rsid w:val="00BE6194"/>
    <w:rsid w:val="00BE7FF5"/>
    <w:rsid w:val="00BF117F"/>
    <w:rsid w:val="00BF2547"/>
    <w:rsid w:val="00C00462"/>
    <w:rsid w:val="00C0095A"/>
    <w:rsid w:val="00C01431"/>
    <w:rsid w:val="00C02AE7"/>
    <w:rsid w:val="00C03055"/>
    <w:rsid w:val="00C067B1"/>
    <w:rsid w:val="00C11049"/>
    <w:rsid w:val="00C12401"/>
    <w:rsid w:val="00C1307A"/>
    <w:rsid w:val="00C13637"/>
    <w:rsid w:val="00C136EA"/>
    <w:rsid w:val="00C15559"/>
    <w:rsid w:val="00C1744E"/>
    <w:rsid w:val="00C2246B"/>
    <w:rsid w:val="00C23270"/>
    <w:rsid w:val="00C24DEC"/>
    <w:rsid w:val="00C26E48"/>
    <w:rsid w:val="00C308F5"/>
    <w:rsid w:val="00C30A29"/>
    <w:rsid w:val="00C322B2"/>
    <w:rsid w:val="00C327B9"/>
    <w:rsid w:val="00C32B9C"/>
    <w:rsid w:val="00C335AE"/>
    <w:rsid w:val="00C36CA7"/>
    <w:rsid w:val="00C36DA7"/>
    <w:rsid w:val="00C37BC3"/>
    <w:rsid w:val="00C41617"/>
    <w:rsid w:val="00C4388D"/>
    <w:rsid w:val="00C4505D"/>
    <w:rsid w:val="00C531DE"/>
    <w:rsid w:val="00C54C64"/>
    <w:rsid w:val="00C5586F"/>
    <w:rsid w:val="00C578E4"/>
    <w:rsid w:val="00C62FFF"/>
    <w:rsid w:val="00C632B1"/>
    <w:rsid w:val="00C7294B"/>
    <w:rsid w:val="00C733FA"/>
    <w:rsid w:val="00C73EC6"/>
    <w:rsid w:val="00C755D4"/>
    <w:rsid w:val="00C760A6"/>
    <w:rsid w:val="00C77E82"/>
    <w:rsid w:val="00C8109E"/>
    <w:rsid w:val="00C819F4"/>
    <w:rsid w:val="00C833CD"/>
    <w:rsid w:val="00C902C5"/>
    <w:rsid w:val="00C9425A"/>
    <w:rsid w:val="00C944A0"/>
    <w:rsid w:val="00C944B4"/>
    <w:rsid w:val="00C95044"/>
    <w:rsid w:val="00C958FB"/>
    <w:rsid w:val="00C9681D"/>
    <w:rsid w:val="00C96C43"/>
    <w:rsid w:val="00C96F22"/>
    <w:rsid w:val="00CA2342"/>
    <w:rsid w:val="00CB38B6"/>
    <w:rsid w:val="00CB4CCC"/>
    <w:rsid w:val="00CB72F9"/>
    <w:rsid w:val="00CB744E"/>
    <w:rsid w:val="00CB7897"/>
    <w:rsid w:val="00CC0BF6"/>
    <w:rsid w:val="00CC1303"/>
    <w:rsid w:val="00CC1915"/>
    <w:rsid w:val="00CC19D5"/>
    <w:rsid w:val="00CC3BAE"/>
    <w:rsid w:val="00CC608C"/>
    <w:rsid w:val="00CC61C1"/>
    <w:rsid w:val="00CC6D15"/>
    <w:rsid w:val="00CC79DE"/>
    <w:rsid w:val="00CC7B9F"/>
    <w:rsid w:val="00CC7C63"/>
    <w:rsid w:val="00CD3037"/>
    <w:rsid w:val="00CD304E"/>
    <w:rsid w:val="00CD4DB4"/>
    <w:rsid w:val="00CD5D41"/>
    <w:rsid w:val="00CD6BB2"/>
    <w:rsid w:val="00CD6F4E"/>
    <w:rsid w:val="00CD7F98"/>
    <w:rsid w:val="00CE2602"/>
    <w:rsid w:val="00CF00F7"/>
    <w:rsid w:val="00CF1B73"/>
    <w:rsid w:val="00CF3565"/>
    <w:rsid w:val="00CF3906"/>
    <w:rsid w:val="00CF3BB9"/>
    <w:rsid w:val="00CF4D0F"/>
    <w:rsid w:val="00CF5277"/>
    <w:rsid w:val="00CF674A"/>
    <w:rsid w:val="00CF77AC"/>
    <w:rsid w:val="00D10E9C"/>
    <w:rsid w:val="00D12508"/>
    <w:rsid w:val="00D126A2"/>
    <w:rsid w:val="00D13D0A"/>
    <w:rsid w:val="00D146A9"/>
    <w:rsid w:val="00D14929"/>
    <w:rsid w:val="00D15A69"/>
    <w:rsid w:val="00D21698"/>
    <w:rsid w:val="00D236B7"/>
    <w:rsid w:val="00D23D60"/>
    <w:rsid w:val="00D24A9E"/>
    <w:rsid w:val="00D2509D"/>
    <w:rsid w:val="00D26109"/>
    <w:rsid w:val="00D264B8"/>
    <w:rsid w:val="00D27C3A"/>
    <w:rsid w:val="00D31A15"/>
    <w:rsid w:val="00D32CA4"/>
    <w:rsid w:val="00D37852"/>
    <w:rsid w:val="00D4197B"/>
    <w:rsid w:val="00D425C5"/>
    <w:rsid w:val="00D43458"/>
    <w:rsid w:val="00D43AAE"/>
    <w:rsid w:val="00D43DB6"/>
    <w:rsid w:val="00D46873"/>
    <w:rsid w:val="00D511B7"/>
    <w:rsid w:val="00D520B3"/>
    <w:rsid w:val="00D521E8"/>
    <w:rsid w:val="00D551FE"/>
    <w:rsid w:val="00D61248"/>
    <w:rsid w:val="00D62D63"/>
    <w:rsid w:val="00D66CED"/>
    <w:rsid w:val="00D66F2B"/>
    <w:rsid w:val="00D67EFE"/>
    <w:rsid w:val="00D70772"/>
    <w:rsid w:val="00D711A8"/>
    <w:rsid w:val="00D71E12"/>
    <w:rsid w:val="00D72979"/>
    <w:rsid w:val="00D73AAF"/>
    <w:rsid w:val="00D74D23"/>
    <w:rsid w:val="00D8089D"/>
    <w:rsid w:val="00D832B6"/>
    <w:rsid w:val="00D84CAD"/>
    <w:rsid w:val="00D86803"/>
    <w:rsid w:val="00D87C76"/>
    <w:rsid w:val="00D90198"/>
    <w:rsid w:val="00D906CF"/>
    <w:rsid w:val="00D919F8"/>
    <w:rsid w:val="00D9406D"/>
    <w:rsid w:val="00D94204"/>
    <w:rsid w:val="00D9582A"/>
    <w:rsid w:val="00D959BA"/>
    <w:rsid w:val="00D962A1"/>
    <w:rsid w:val="00D96E2B"/>
    <w:rsid w:val="00DA79EF"/>
    <w:rsid w:val="00DB16DA"/>
    <w:rsid w:val="00DB330A"/>
    <w:rsid w:val="00DB3712"/>
    <w:rsid w:val="00DB4734"/>
    <w:rsid w:val="00DB4A9D"/>
    <w:rsid w:val="00DB528A"/>
    <w:rsid w:val="00DB7413"/>
    <w:rsid w:val="00DB78B6"/>
    <w:rsid w:val="00DC1821"/>
    <w:rsid w:val="00DC4D8C"/>
    <w:rsid w:val="00DC5E73"/>
    <w:rsid w:val="00DC7935"/>
    <w:rsid w:val="00DD3414"/>
    <w:rsid w:val="00DD45DC"/>
    <w:rsid w:val="00DD4B5F"/>
    <w:rsid w:val="00DD571E"/>
    <w:rsid w:val="00DD5852"/>
    <w:rsid w:val="00DD589C"/>
    <w:rsid w:val="00DD608A"/>
    <w:rsid w:val="00DD7680"/>
    <w:rsid w:val="00DE67A8"/>
    <w:rsid w:val="00DF1FC9"/>
    <w:rsid w:val="00DF3058"/>
    <w:rsid w:val="00DF443B"/>
    <w:rsid w:val="00DF4584"/>
    <w:rsid w:val="00DF732D"/>
    <w:rsid w:val="00DF7663"/>
    <w:rsid w:val="00E00B9F"/>
    <w:rsid w:val="00E012D9"/>
    <w:rsid w:val="00E01A95"/>
    <w:rsid w:val="00E02DEC"/>
    <w:rsid w:val="00E03813"/>
    <w:rsid w:val="00E03B6F"/>
    <w:rsid w:val="00E05382"/>
    <w:rsid w:val="00E05421"/>
    <w:rsid w:val="00E05DD1"/>
    <w:rsid w:val="00E11291"/>
    <w:rsid w:val="00E13FB2"/>
    <w:rsid w:val="00E1784E"/>
    <w:rsid w:val="00E17A33"/>
    <w:rsid w:val="00E20894"/>
    <w:rsid w:val="00E20A95"/>
    <w:rsid w:val="00E21447"/>
    <w:rsid w:val="00E2364A"/>
    <w:rsid w:val="00E37D6F"/>
    <w:rsid w:val="00E4185E"/>
    <w:rsid w:val="00E42327"/>
    <w:rsid w:val="00E433B1"/>
    <w:rsid w:val="00E44D41"/>
    <w:rsid w:val="00E456AB"/>
    <w:rsid w:val="00E46818"/>
    <w:rsid w:val="00E516C9"/>
    <w:rsid w:val="00E53070"/>
    <w:rsid w:val="00E5358C"/>
    <w:rsid w:val="00E5367F"/>
    <w:rsid w:val="00E613AD"/>
    <w:rsid w:val="00E61431"/>
    <w:rsid w:val="00E6208C"/>
    <w:rsid w:val="00E62C66"/>
    <w:rsid w:val="00E64BC7"/>
    <w:rsid w:val="00E64C84"/>
    <w:rsid w:val="00E66124"/>
    <w:rsid w:val="00E67596"/>
    <w:rsid w:val="00E67D66"/>
    <w:rsid w:val="00E767C9"/>
    <w:rsid w:val="00E771A8"/>
    <w:rsid w:val="00E779FC"/>
    <w:rsid w:val="00E82514"/>
    <w:rsid w:val="00E8297C"/>
    <w:rsid w:val="00E85BB1"/>
    <w:rsid w:val="00E90AE9"/>
    <w:rsid w:val="00E90B31"/>
    <w:rsid w:val="00E90DDF"/>
    <w:rsid w:val="00E954EF"/>
    <w:rsid w:val="00E95D57"/>
    <w:rsid w:val="00E97526"/>
    <w:rsid w:val="00EA242F"/>
    <w:rsid w:val="00EA5748"/>
    <w:rsid w:val="00EA5FA9"/>
    <w:rsid w:val="00EA6458"/>
    <w:rsid w:val="00EA6FA9"/>
    <w:rsid w:val="00EA7DDF"/>
    <w:rsid w:val="00EB1657"/>
    <w:rsid w:val="00EB249C"/>
    <w:rsid w:val="00EB53D1"/>
    <w:rsid w:val="00EB7139"/>
    <w:rsid w:val="00EB714F"/>
    <w:rsid w:val="00EC5BD2"/>
    <w:rsid w:val="00EC61C0"/>
    <w:rsid w:val="00EC6300"/>
    <w:rsid w:val="00EC7506"/>
    <w:rsid w:val="00EC7870"/>
    <w:rsid w:val="00EC7C8B"/>
    <w:rsid w:val="00ED11B7"/>
    <w:rsid w:val="00ED1CD0"/>
    <w:rsid w:val="00ED1D69"/>
    <w:rsid w:val="00ED35BC"/>
    <w:rsid w:val="00ED3DAC"/>
    <w:rsid w:val="00ED429E"/>
    <w:rsid w:val="00ED5C55"/>
    <w:rsid w:val="00EE4421"/>
    <w:rsid w:val="00EE5D62"/>
    <w:rsid w:val="00EE701E"/>
    <w:rsid w:val="00EF0631"/>
    <w:rsid w:val="00EF2129"/>
    <w:rsid w:val="00EF2145"/>
    <w:rsid w:val="00EF4F46"/>
    <w:rsid w:val="00EF6804"/>
    <w:rsid w:val="00EF7538"/>
    <w:rsid w:val="00F00094"/>
    <w:rsid w:val="00F01E66"/>
    <w:rsid w:val="00F048A1"/>
    <w:rsid w:val="00F04B29"/>
    <w:rsid w:val="00F050DB"/>
    <w:rsid w:val="00F07F05"/>
    <w:rsid w:val="00F12CFC"/>
    <w:rsid w:val="00F14F90"/>
    <w:rsid w:val="00F155EF"/>
    <w:rsid w:val="00F1774B"/>
    <w:rsid w:val="00F2036F"/>
    <w:rsid w:val="00F2267F"/>
    <w:rsid w:val="00F25F20"/>
    <w:rsid w:val="00F27E8A"/>
    <w:rsid w:val="00F30722"/>
    <w:rsid w:val="00F31929"/>
    <w:rsid w:val="00F32E3B"/>
    <w:rsid w:val="00F333DF"/>
    <w:rsid w:val="00F33F60"/>
    <w:rsid w:val="00F34CE8"/>
    <w:rsid w:val="00F3663D"/>
    <w:rsid w:val="00F42159"/>
    <w:rsid w:val="00F4223D"/>
    <w:rsid w:val="00F45695"/>
    <w:rsid w:val="00F459A2"/>
    <w:rsid w:val="00F524F8"/>
    <w:rsid w:val="00F610A4"/>
    <w:rsid w:val="00F62766"/>
    <w:rsid w:val="00F6631E"/>
    <w:rsid w:val="00F66351"/>
    <w:rsid w:val="00F67090"/>
    <w:rsid w:val="00F727D1"/>
    <w:rsid w:val="00F73E02"/>
    <w:rsid w:val="00F73EE4"/>
    <w:rsid w:val="00F74CA2"/>
    <w:rsid w:val="00F76911"/>
    <w:rsid w:val="00F807F0"/>
    <w:rsid w:val="00F80A80"/>
    <w:rsid w:val="00F827A4"/>
    <w:rsid w:val="00F83A5C"/>
    <w:rsid w:val="00F8525F"/>
    <w:rsid w:val="00F90501"/>
    <w:rsid w:val="00F914CC"/>
    <w:rsid w:val="00F92FA6"/>
    <w:rsid w:val="00F93C98"/>
    <w:rsid w:val="00F9715E"/>
    <w:rsid w:val="00FA0851"/>
    <w:rsid w:val="00FA30FD"/>
    <w:rsid w:val="00FA4376"/>
    <w:rsid w:val="00FA73F9"/>
    <w:rsid w:val="00FB117F"/>
    <w:rsid w:val="00FB2C9F"/>
    <w:rsid w:val="00FB3A8D"/>
    <w:rsid w:val="00FB426C"/>
    <w:rsid w:val="00FB4CEA"/>
    <w:rsid w:val="00FB5343"/>
    <w:rsid w:val="00FC295E"/>
    <w:rsid w:val="00FC312D"/>
    <w:rsid w:val="00FC3309"/>
    <w:rsid w:val="00FD115B"/>
    <w:rsid w:val="00FD3F75"/>
    <w:rsid w:val="00FE03E8"/>
    <w:rsid w:val="00FE410B"/>
    <w:rsid w:val="00FE5A29"/>
    <w:rsid w:val="00FF15D8"/>
    <w:rsid w:val="00FF16A1"/>
    <w:rsid w:val="00FF608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39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left" w:pos="-720"/>
      </w:tabs>
      <w:suppressAutoHyphens/>
      <w:spacing w:line="240" w:lineRule="atLeast"/>
      <w:jc w:val="center"/>
    </w:pPr>
    <w:rPr>
      <w:b/>
      <w:bCs/>
      <w:spacing w:val="-3"/>
    </w:rPr>
  </w:style>
  <w:style w:type="paragraph" w:styleId="ListParagraph">
    <w:name w:val="List Paragraph"/>
    <w:basedOn w:val="Normal"/>
    <w:uiPriority w:val="34"/>
    <w:qFormat/>
    <w:rsid w:val="008D0A63"/>
    <w:pPr>
      <w:ind w:left="720"/>
    </w:pPr>
  </w:style>
  <w:style w:type="paragraph" w:styleId="NoSpacing">
    <w:name w:val="No Spacing"/>
    <w:uiPriority w:val="1"/>
    <w:qFormat/>
    <w:rsid w:val="00B40F62"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1D23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1D23"/>
    <w:rPr>
      <w:rFonts w:ascii="Helvetica" w:hAnsi="Helvetic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5382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5382"/>
    <w:rPr>
      <w:sz w:val="24"/>
      <w:szCs w:val="24"/>
    </w:rPr>
  </w:style>
  <w:style w:type="numbering" w:customStyle="1" w:styleId="NumberList">
    <w:name w:val="Number List"/>
    <w:uiPriority w:val="99"/>
    <w:rsid w:val="001F6455"/>
    <w:pPr>
      <w:numPr>
        <w:numId w:val="1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4EF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arcel">
  <a:themeElements>
    <a:clrScheme name="Parcel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AABA-624C-4BAA-9A47-5031B8AF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nwsd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nwsd</dc:creator>
  <cp:keywords/>
  <cp:lastModifiedBy>Northfield Woods Sanitary District</cp:lastModifiedBy>
  <cp:revision>9</cp:revision>
  <cp:lastPrinted>2023-11-06T18:22:00Z</cp:lastPrinted>
  <dcterms:created xsi:type="dcterms:W3CDTF">2024-01-06T22:34:00Z</dcterms:created>
  <dcterms:modified xsi:type="dcterms:W3CDTF">2024-02-02T16:55:00Z</dcterms:modified>
</cp:coreProperties>
</file>